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F70D" w14:textId="78E1047C" w:rsidR="00C975B9" w:rsidRDefault="0084061E" w:rsidP="0084061E">
      <w:pPr>
        <w:spacing w:after="0" w:line="240" w:lineRule="auto"/>
        <w:jc w:val="center"/>
        <w:rPr>
          <w:b/>
          <w:bCs/>
          <w:sz w:val="24"/>
          <w:szCs w:val="24"/>
        </w:rPr>
      </w:pPr>
      <w:r w:rsidRPr="0084061E">
        <w:rPr>
          <w:b/>
          <w:bCs/>
          <w:sz w:val="24"/>
          <w:szCs w:val="24"/>
        </w:rPr>
        <w:t>LIVES EDUCATIVAS NA TV WEB TBC: HISTÓRIA PÚBLICA, MEMÓRIA COLETIVA E ESCUTA PEDAGÓGICA NA RUA PARAÍBA, BAIRRO BEIRU (SALVADOR/BA)</w:t>
      </w:r>
    </w:p>
    <w:p w14:paraId="641B7BF3" w14:textId="77777777" w:rsidR="0084061E" w:rsidRPr="00C975B9" w:rsidRDefault="0084061E" w:rsidP="0084061E">
      <w:pPr>
        <w:spacing w:after="0" w:line="240" w:lineRule="auto"/>
        <w:jc w:val="center"/>
        <w:rPr>
          <w:sz w:val="24"/>
        </w:rPr>
      </w:pPr>
    </w:p>
    <w:p w14:paraId="3E8F8847" w14:textId="36BC8F17" w:rsidR="42380233" w:rsidRDefault="00913C32" w:rsidP="42380233">
      <w:pPr>
        <w:spacing w:after="0" w:line="240" w:lineRule="auto"/>
        <w:jc w:val="right"/>
        <w:rPr>
          <w:sz w:val="24"/>
          <w:szCs w:val="24"/>
        </w:rPr>
      </w:pPr>
      <w:r>
        <w:rPr>
          <w:sz w:val="24"/>
          <w:szCs w:val="24"/>
        </w:rPr>
        <w:t>Quele Santos Liberato</w:t>
      </w:r>
      <w:r w:rsidR="00C15F64" w:rsidRPr="42380233">
        <w:rPr>
          <w:rStyle w:val="Refdenotaderodap"/>
          <w:sz w:val="24"/>
          <w:szCs w:val="24"/>
        </w:rPr>
        <w:t xml:space="preserve"> </w:t>
      </w:r>
      <w:r w:rsidR="42380233" w:rsidRPr="42380233">
        <w:rPr>
          <w:rStyle w:val="Refdenotaderodap"/>
          <w:sz w:val="24"/>
          <w:szCs w:val="24"/>
        </w:rPr>
        <w:footnoteReference w:id="1"/>
      </w:r>
    </w:p>
    <w:p w14:paraId="2C360424" w14:textId="1EAD3701" w:rsidR="00C15F64" w:rsidRPr="007E4F57" w:rsidRDefault="142C44EE" w:rsidP="00C15F64">
      <w:pPr>
        <w:spacing w:after="0" w:line="240" w:lineRule="auto"/>
        <w:jc w:val="right"/>
        <w:rPr>
          <w:sz w:val="24"/>
        </w:rPr>
      </w:pPr>
      <w:hyperlink r:id="rId7">
        <w:r w:rsidR="00913C32">
          <w:rPr>
            <w:rStyle w:val="Hyperlink"/>
            <w:color w:val="auto"/>
            <w:sz w:val="24"/>
            <w:szCs w:val="24"/>
            <w:u w:val="none"/>
          </w:rPr>
          <w:t>queleliberato@hotmail.com</w:t>
        </w:r>
      </w:hyperlink>
    </w:p>
    <w:p w14:paraId="3BDD0C14" w14:textId="20AF242E" w:rsidR="42380233" w:rsidRDefault="42380233" w:rsidP="42380233">
      <w:pPr>
        <w:spacing w:after="0" w:line="240" w:lineRule="auto"/>
        <w:jc w:val="right"/>
        <w:rPr>
          <w:sz w:val="24"/>
          <w:szCs w:val="24"/>
        </w:rPr>
      </w:pPr>
    </w:p>
    <w:p w14:paraId="66CC1F28" w14:textId="2671A8FB" w:rsidR="0076117D" w:rsidRDefault="00913C32" w:rsidP="00C975B9">
      <w:pPr>
        <w:spacing w:after="0" w:line="240" w:lineRule="auto"/>
        <w:jc w:val="right"/>
        <w:rPr>
          <w:sz w:val="24"/>
          <w:szCs w:val="24"/>
        </w:rPr>
      </w:pPr>
      <w:r w:rsidRPr="1A323200">
        <w:rPr>
          <w:sz w:val="24"/>
          <w:szCs w:val="24"/>
        </w:rPr>
        <w:t>Fênix Boa Morte Alves</w:t>
      </w:r>
      <w:r w:rsidRPr="42380233">
        <w:rPr>
          <w:rStyle w:val="Refdenotaderodap"/>
          <w:sz w:val="24"/>
          <w:szCs w:val="24"/>
        </w:rPr>
        <w:t xml:space="preserve"> </w:t>
      </w:r>
      <w:r w:rsidR="0076117D" w:rsidRPr="1A323200">
        <w:rPr>
          <w:rStyle w:val="Refdenotaderodap"/>
          <w:sz w:val="24"/>
          <w:szCs w:val="24"/>
        </w:rPr>
        <w:footnoteReference w:id="2"/>
      </w:r>
    </w:p>
    <w:p w14:paraId="26AC48C6" w14:textId="77777777" w:rsidR="00913C32" w:rsidRPr="007E4F57" w:rsidRDefault="00913C32" w:rsidP="00913C32">
      <w:pPr>
        <w:spacing w:after="0" w:line="240" w:lineRule="auto"/>
        <w:jc w:val="right"/>
        <w:rPr>
          <w:sz w:val="24"/>
        </w:rPr>
      </w:pPr>
      <w:hyperlink r:id="rId8">
        <w:r w:rsidRPr="142C44EE">
          <w:rPr>
            <w:rStyle w:val="Hyperlink"/>
            <w:color w:val="auto"/>
            <w:sz w:val="24"/>
            <w:szCs w:val="24"/>
            <w:u w:val="none"/>
          </w:rPr>
          <w:t>fenixbmroadie@gmail.com</w:t>
        </w:r>
      </w:hyperlink>
    </w:p>
    <w:p w14:paraId="4927A64B" w14:textId="7D6BABD7" w:rsidR="0076117D" w:rsidRPr="007E2BA6" w:rsidRDefault="0076117D" w:rsidP="0076117D">
      <w:pPr>
        <w:spacing w:after="0" w:line="240" w:lineRule="auto"/>
        <w:jc w:val="right"/>
        <w:rPr>
          <w:sz w:val="24"/>
        </w:rPr>
      </w:pPr>
    </w:p>
    <w:p w14:paraId="3DEFBB5C" w14:textId="77777777" w:rsidR="007E4F57" w:rsidRDefault="007E4F57" w:rsidP="0076117D">
      <w:pPr>
        <w:spacing w:after="0" w:line="240" w:lineRule="auto"/>
        <w:jc w:val="right"/>
        <w:rPr>
          <w:sz w:val="24"/>
        </w:rPr>
      </w:pPr>
    </w:p>
    <w:p w14:paraId="6D37B6FB" w14:textId="77777777" w:rsidR="00294C98" w:rsidRDefault="00294C98">
      <w:pPr>
        <w:spacing w:after="0" w:line="240" w:lineRule="auto"/>
        <w:jc w:val="right"/>
        <w:rPr>
          <w:sz w:val="24"/>
          <w:szCs w:val="24"/>
        </w:rPr>
      </w:pPr>
    </w:p>
    <w:p w14:paraId="0D73A3C9" w14:textId="458BDEA2" w:rsidR="00294C98" w:rsidRDefault="00294C98">
      <w:pPr>
        <w:spacing w:after="0" w:line="360" w:lineRule="auto"/>
        <w:jc w:val="center"/>
        <w:rPr>
          <w:b/>
          <w:sz w:val="24"/>
          <w:szCs w:val="24"/>
        </w:rPr>
      </w:pPr>
      <w:r>
        <w:rPr>
          <w:b/>
          <w:sz w:val="24"/>
          <w:szCs w:val="24"/>
        </w:rPr>
        <w:t>RESUMO</w:t>
      </w:r>
      <w:r w:rsidR="007E2BA6">
        <w:rPr>
          <w:b/>
          <w:sz w:val="24"/>
          <w:szCs w:val="24"/>
        </w:rPr>
        <w:t xml:space="preserve"> </w:t>
      </w:r>
    </w:p>
    <w:p w14:paraId="285F1F60" w14:textId="77777777" w:rsidR="0021493D" w:rsidRDefault="0021493D" w:rsidP="0021493D">
      <w:pPr>
        <w:spacing w:after="0" w:line="240" w:lineRule="auto"/>
        <w:jc w:val="both"/>
      </w:pPr>
    </w:p>
    <w:p w14:paraId="49172DA3" w14:textId="5920C855" w:rsidR="00D002B7" w:rsidRPr="00D002B7" w:rsidRDefault="00D002B7" w:rsidP="00D002B7">
      <w:pPr>
        <w:spacing w:after="0" w:line="240" w:lineRule="auto"/>
        <w:jc w:val="both"/>
      </w:pPr>
      <w:r w:rsidRPr="00D002B7">
        <w:t xml:space="preserve">Este artigo apresenta uma experiência de educação popular desenvolvida no bairro Beiru/Tancredo Neves (Salvador/BA), com foco na valorização da memória coletiva sobre a Rua Paraíba. O objetivo geral é elaborar lives educativas para o YouTube, transmitidas pela TV Web TBC, como estratégia de resgate histórico e fortalecimento do pertencimento comunitário. A metodologia adotada é qualitativa, de caráter descritivo e exploratório, fundamentada na abordagem Design-Based Research (DBR), que articula prática e teoria no desenvolvimento de soluções educacionais aplicadas. As </w:t>
      </w:r>
      <w:r w:rsidR="005D5BA8">
        <w:t xml:space="preserve">duas </w:t>
      </w:r>
      <w:r w:rsidRPr="00D002B7">
        <w:t xml:space="preserve">lives são organizadas como experiências formativas, baseadas nos princípios do socioconstrutivismo, com foco na escuta ativa, mediação cultural e construção coletiva do conhecimento. A proposta reconhece os moradores como sujeitos históricos e legitima seus relatos como fonte de saber. A análise dos dados mostra que as transmissões ao vivo contribuem para projetar a memória local, fortalecer identidades e democratizar o acesso à produção de conhecimento em contextos periféricos. Assim, as lives operam como ferramentas pedagógicas de resistência, </w:t>
      </w:r>
      <w:r w:rsidR="008A1EB1" w:rsidRPr="009A5BC1">
        <w:t>pertencimento comunitário e construção de conhecimento</w:t>
      </w:r>
      <w:r w:rsidRPr="00D002B7">
        <w:t>.</w:t>
      </w:r>
    </w:p>
    <w:p w14:paraId="55D6FE20" w14:textId="77777777" w:rsidR="0021493D" w:rsidRDefault="0021493D" w:rsidP="0021493D">
      <w:pPr>
        <w:spacing w:after="0" w:line="240" w:lineRule="auto"/>
        <w:jc w:val="both"/>
      </w:pPr>
    </w:p>
    <w:p w14:paraId="3BAD6D1B" w14:textId="06924824" w:rsidR="00294C98" w:rsidRDefault="00294C98" w:rsidP="00E65094">
      <w:pPr>
        <w:spacing w:after="0" w:line="240" w:lineRule="auto"/>
      </w:pPr>
      <w:r>
        <w:rPr>
          <w:b/>
        </w:rPr>
        <w:t>Palavras-chave</w:t>
      </w:r>
      <w:r>
        <w:t xml:space="preserve">: </w:t>
      </w:r>
      <w:r w:rsidR="0032280E">
        <w:t>História Pública</w:t>
      </w:r>
      <w:r>
        <w:t xml:space="preserve">. </w:t>
      </w:r>
      <w:r w:rsidR="00136908">
        <w:t>Rua Paraíba</w:t>
      </w:r>
      <w:r>
        <w:t xml:space="preserve">. </w:t>
      </w:r>
      <w:r w:rsidR="005B6B1E">
        <w:t>Lives Educativas</w:t>
      </w:r>
      <w:r>
        <w:t>.</w:t>
      </w:r>
    </w:p>
    <w:p w14:paraId="2B88655B" w14:textId="77777777" w:rsidR="00294C98" w:rsidRDefault="00294C98">
      <w:pPr>
        <w:spacing w:after="0" w:line="360" w:lineRule="auto"/>
      </w:pPr>
    </w:p>
    <w:p w14:paraId="2AA51B78" w14:textId="77777777" w:rsidR="00294C98" w:rsidRDefault="00294C98">
      <w:pPr>
        <w:spacing w:after="0" w:line="360" w:lineRule="auto"/>
        <w:rPr>
          <w:sz w:val="24"/>
          <w:szCs w:val="24"/>
        </w:rPr>
      </w:pPr>
      <w:r>
        <w:rPr>
          <w:b/>
          <w:sz w:val="24"/>
          <w:szCs w:val="24"/>
        </w:rPr>
        <w:t>1 INTRODUÇÃO</w:t>
      </w:r>
    </w:p>
    <w:p w14:paraId="1B1B820B" w14:textId="77777777" w:rsidR="00294C98" w:rsidRDefault="00294C98">
      <w:pPr>
        <w:spacing w:after="0" w:line="360" w:lineRule="auto"/>
        <w:rPr>
          <w:sz w:val="24"/>
          <w:szCs w:val="24"/>
        </w:rPr>
      </w:pPr>
    </w:p>
    <w:p w14:paraId="19F3CD78" w14:textId="77777777" w:rsidR="00454EE5" w:rsidRDefault="00454EE5" w:rsidP="00454EE5">
      <w:pPr>
        <w:spacing w:after="0" w:line="360" w:lineRule="auto"/>
        <w:ind w:firstLine="709"/>
        <w:jc w:val="both"/>
        <w:rPr>
          <w:rFonts w:asciiTheme="majorBidi" w:hAnsiTheme="majorBidi" w:cstheme="majorBidi"/>
          <w:sz w:val="24"/>
          <w:szCs w:val="24"/>
        </w:rPr>
      </w:pPr>
      <w:r w:rsidRPr="00454EE5">
        <w:rPr>
          <w:rFonts w:asciiTheme="majorBidi" w:hAnsiTheme="majorBidi" w:cstheme="majorBidi"/>
          <w:sz w:val="24"/>
          <w:szCs w:val="24"/>
        </w:rPr>
        <w:t xml:space="preserve">A Rua Paraíba, situada no bairro Beiru/Tancredo Neves (Salvador/BA), é um território marcado por experiências de pertencimento, resistência e ancestralidade, cujas memórias permanecem invisibilizadas na produção acadêmica. Parte do antigo Quilombo do Cabula, essa rua carrega marcas da presença indígena, africana e de populações urbanas historicamente marginalizadas. A pesquisa parte do reconhecimento desse silenciamento histórico e aposta na escuta ativa das narrativas orais dos moradores, especialmente os mais antigos, como estratégia </w:t>
      </w:r>
      <w:r w:rsidRPr="00454EE5">
        <w:rPr>
          <w:rFonts w:asciiTheme="majorBidi" w:hAnsiTheme="majorBidi" w:cstheme="majorBidi"/>
          <w:sz w:val="24"/>
          <w:szCs w:val="24"/>
        </w:rPr>
        <w:lastRenderedPageBreak/>
        <w:t xml:space="preserve">de valorização da memória coletiva. Utilizando recursos audiovisuais e transmissões ao vivo pela TV Web TBC, a proposta busca transformar o território em espaço pedagógico e de reconstrução simbólica. </w:t>
      </w:r>
    </w:p>
    <w:p w14:paraId="1D3D7260" w14:textId="77777777" w:rsidR="00E62ED1" w:rsidRDefault="000C7EDB" w:rsidP="00043A50">
      <w:pPr>
        <w:spacing w:after="0" w:line="360" w:lineRule="auto"/>
        <w:ind w:firstLine="709"/>
        <w:jc w:val="both"/>
        <w:rPr>
          <w:sz w:val="24"/>
          <w:szCs w:val="24"/>
        </w:rPr>
      </w:pPr>
      <w:r w:rsidRPr="00D26633">
        <w:rPr>
          <w:rFonts w:asciiTheme="majorBidi" w:hAnsiTheme="majorBidi" w:cstheme="majorBidi"/>
          <w:sz w:val="24"/>
          <w:szCs w:val="24"/>
        </w:rPr>
        <w:t xml:space="preserve">Adota-se uma abordagem qualitativa, de caráter descritivo e exploratório, ancorada na metodologia Design-Based Research (DBR), o objetivo central desta pesquisa é promover a valorização da </w:t>
      </w:r>
      <w:r w:rsidR="003761A7" w:rsidRPr="00D26633">
        <w:rPr>
          <w:rFonts w:asciiTheme="majorBidi" w:hAnsiTheme="majorBidi" w:cstheme="majorBidi"/>
          <w:sz w:val="24"/>
          <w:szCs w:val="24"/>
        </w:rPr>
        <w:t>história local</w:t>
      </w:r>
      <w:r w:rsidRPr="00D26633">
        <w:rPr>
          <w:rFonts w:asciiTheme="majorBidi" w:hAnsiTheme="majorBidi" w:cstheme="majorBidi"/>
          <w:sz w:val="24"/>
          <w:szCs w:val="24"/>
        </w:rPr>
        <w:t xml:space="preserve"> </w:t>
      </w:r>
      <w:r w:rsidR="002122C6" w:rsidRPr="00D26633">
        <w:rPr>
          <w:rFonts w:asciiTheme="majorBidi" w:hAnsiTheme="majorBidi" w:cstheme="majorBidi"/>
          <w:sz w:val="24"/>
          <w:szCs w:val="24"/>
        </w:rPr>
        <w:t>mediante o resgate das memorias da</w:t>
      </w:r>
      <w:r w:rsidRPr="00D26633">
        <w:rPr>
          <w:rFonts w:asciiTheme="majorBidi" w:hAnsiTheme="majorBidi" w:cstheme="majorBidi"/>
          <w:sz w:val="24"/>
          <w:szCs w:val="24"/>
        </w:rPr>
        <w:t xml:space="preserve"> Rua Paraíba</w:t>
      </w:r>
      <w:r w:rsidR="002122C6" w:rsidRPr="00D26633">
        <w:rPr>
          <w:rFonts w:asciiTheme="majorBidi" w:hAnsiTheme="majorBidi" w:cstheme="majorBidi"/>
          <w:sz w:val="24"/>
          <w:szCs w:val="24"/>
        </w:rPr>
        <w:t xml:space="preserve"> através dos moradores do</w:t>
      </w:r>
      <w:r w:rsidRPr="00D26633">
        <w:rPr>
          <w:rFonts w:asciiTheme="majorBidi" w:hAnsiTheme="majorBidi" w:cstheme="majorBidi"/>
          <w:sz w:val="24"/>
          <w:szCs w:val="24"/>
        </w:rPr>
        <w:t xml:space="preserve"> Beiru/Tancredo Neves (Salvador/BA), por meio de lives educativas fundamentadas nos princípios do socioconstrutivismo. Busca-se, especificamente, resgatar narrativas orais de moradores antigos</w:t>
      </w:r>
      <w:r w:rsidR="002514EB" w:rsidRPr="00D26633">
        <w:rPr>
          <w:rFonts w:asciiTheme="majorBidi" w:hAnsiTheme="majorBidi" w:cstheme="majorBidi"/>
          <w:sz w:val="24"/>
          <w:szCs w:val="24"/>
        </w:rPr>
        <w:t xml:space="preserve"> sobre </w:t>
      </w:r>
      <w:r w:rsidR="004561B2" w:rsidRPr="00D26633">
        <w:rPr>
          <w:rFonts w:asciiTheme="majorBidi" w:hAnsiTheme="majorBidi" w:cstheme="majorBidi"/>
          <w:sz w:val="24"/>
          <w:szCs w:val="24"/>
        </w:rPr>
        <w:t>a Rua Paraíba</w:t>
      </w:r>
      <w:r w:rsidRPr="00D26633">
        <w:rPr>
          <w:rFonts w:asciiTheme="majorBidi" w:hAnsiTheme="majorBidi" w:cstheme="majorBidi"/>
          <w:sz w:val="24"/>
          <w:szCs w:val="24"/>
        </w:rPr>
        <w:t xml:space="preserve">; </w:t>
      </w:r>
      <w:r w:rsidR="00E24F99" w:rsidRPr="00D26633">
        <w:rPr>
          <w:rFonts w:asciiTheme="majorBidi" w:hAnsiTheme="majorBidi" w:cstheme="majorBidi"/>
          <w:sz w:val="24"/>
          <w:szCs w:val="24"/>
        </w:rPr>
        <w:t>apresentar lives</w:t>
      </w:r>
      <w:r w:rsidRPr="00D26633">
        <w:rPr>
          <w:rFonts w:asciiTheme="majorBidi" w:hAnsiTheme="majorBidi" w:cstheme="majorBidi"/>
          <w:sz w:val="24"/>
          <w:szCs w:val="24"/>
        </w:rPr>
        <w:t xml:space="preserve"> </w:t>
      </w:r>
      <w:r w:rsidR="00E24F99" w:rsidRPr="00D26633">
        <w:rPr>
          <w:rFonts w:asciiTheme="majorBidi" w:hAnsiTheme="majorBidi" w:cstheme="majorBidi"/>
          <w:sz w:val="24"/>
          <w:szCs w:val="24"/>
        </w:rPr>
        <w:t>organizadas em programações</w:t>
      </w:r>
      <w:r w:rsidRPr="00D26633">
        <w:rPr>
          <w:rFonts w:asciiTheme="majorBidi" w:hAnsiTheme="majorBidi" w:cstheme="majorBidi"/>
          <w:sz w:val="24"/>
          <w:szCs w:val="24"/>
        </w:rPr>
        <w:t xml:space="preserve"> com intencionalidade pedagógica e compromisso comunitário; e analisar o impacto dessas transmissões como ferramentas de educação popular, fortalecimento do </w:t>
      </w:r>
      <w:r w:rsidR="00AD0905" w:rsidRPr="00D26633">
        <w:rPr>
          <w:rFonts w:asciiTheme="majorBidi" w:hAnsiTheme="majorBidi" w:cstheme="majorBidi"/>
          <w:sz w:val="24"/>
          <w:szCs w:val="24"/>
        </w:rPr>
        <w:t xml:space="preserve">sentimento de </w:t>
      </w:r>
      <w:r w:rsidRPr="00D26633">
        <w:rPr>
          <w:rFonts w:asciiTheme="majorBidi" w:hAnsiTheme="majorBidi" w:cstheme="majorBidi"/>
          <w:sz w:val="24"/>
          <w:szCs w:val="24"/>
        </w:rPr>
        <w:t xml:space="preserve">pertencimento </w:t>
      </w:r>
      <w:r w:rsidR="009B4C33" w:rsidRPr="00D26633">
        <w:rPr>
          <w:rFonts w:asciiTheme="majorBidi" w:hAnsiTheme="majorBidi" w:cstheme="majorBidi"/>
          <w:sz w:val="24"/>
          <w:szCs w:val="24"/>
        </w:rPr>
        <w:t xml:space="preserve">comunitário e </w:t>
      </w:r>
      <w:r w:rsidR="00D26633">
        <w:rPr>
          <w:rFonts w:asciiTheme="majorBidi" w:hAnsiTheme="majorBidi" w:cstheme="majorBidi"/>
          <w:sz w:val="24"/>
          <w:szCs w:val="24"/>
        </w:rPr>
        <w:t xml:space="preserve">construção de </w:t>
      </w:r>
      <w:r w:rsidR="009B4C33" w:rsidRPr="00D26633">
        <w:rPr>
          <w:rFonts w:asciiTheme="majorBidi" w:hAnsiTheme="majorBidi" w:cstheme="majorBidi"/>
          <w:sz w:val="24"/>
          <w:szCs w:val="24"/>
        </w:rPr>
        <w:t>conhecimento</w:t>
      </w:r>
      <w:r w:rsidRPr="00D26633">
        <w:rPr>
          <w:rFonts w:asciiTheme="majorBidi" w:hAnsiTheme="majorBidi" w:cstheme="majorBidi"/>
          <w:sz w:val="24"/>
          <w:szCs w:val="24"/>
        </w:rPr>
        <w:t>.</w:t>
      </w:r>
      <w:r w:rsidR="00043A50" w:rsidRPr="00043A50">
        <w:rPr>
          <w:sz w:val="24"/>
          <w:szCs w:val="24"/>
        </w:rPr>
        <w:t xml:space="preserve"> </w:t>
      </w:r>
    </w:p>
    <w:p w14:paraId="0BD87D63" w14:textId="77777777" w:rsidR="003753D9" w:rsidRPr="003753D9" w:rsidRDefault="003753D9" w:rsidP="003753D9">
      <w:pPr>
        <w:spacing w:after="0" w:line="360" w:lineRule="auto"/>
        <w:ind w:firstLine="709"/>
        <w:jc w:val="both"/>
        <w:rPr>
          <w:sz w:val="24"/>
          <w:szCs w:val="24"/>
        </w:rPr>
      </w:pPr>
      <w:r w:rsidRPr="003753D9">
        <w:rPr>
          <w:sz w:val="24"/>
          <w:szCs w:val="24"/>
        </w:rPr>
        <w:t>As duas lives educativas foram realizadas com o apoio da ferramenta Zoom, que possibilitou a transmissão ao vivo, a gravação e a mediação em tempo real entre a pesquisadora e os participantes. A plataforma foi utilizada como recurso técnico para viabilizar a interação remota e garantir a posterior disponibilização do conteúdo no canal do YouTube, dentro da playlist da pesquisa.</w:t>
      </w:r>
    </w:p>
    <w:p w14:paraId="0B4F0759" w14:textId="77777777" w:rsidR="003753D9" w:rsidRPr="003753D9" w:rsidRDefault="003753D9" w:rsidP="003753D9">
      <w:pPr>
        <w:spacing w:after="0" w:line="360" w:lineRule="auto"/>
        <w:ind w:firstLine="709"/>
        <w:jc w:val="both"/>
        <w:rPr>
          <w:sz w:val="24"/>
          <w:szCs w:val="24"/>
        </w:rPr>
      </w:pPr>
      <w:r w:rsidRPr="003753D9">
        <w:rPr>
          <w:sz w:val="24"/>
          <w:szCs w:val="24"/>
        </w:rPr>
        <w:t>Todos os três moradores participantes autorizaram previamente sua participação, tanto verbalmente, durante as transmissões ao vivo, quanto por meio da assinatura do Termo de Autorização de Uso de Imagem e Voz, assegurando o consentimento livre e esclarecido para a gravação e divulgação dos relatos.</w:t>
      </w:r>
    </w:p>
    <w:p w14:paraId="71D9A6A3" w14:textId="15EEF71B" w:rsidR="003753D9" w:rsidRPr="003753D9" w:rsidRDefault="003753D9" w:rsidP="003753D9">
      <w:pPr>
        <w:spacing w:after="0" w:line="360" w:lineRule="auto"/>
        <w:ind w:firstLine="709"/>
        <w:jc w:val="both"/>
        <w:rPr>
          <w:sz w:val="24"/>
          <w:szCs w:val="24"/>
        </w:rPr>
      </w:pPr>
      <w:r w:rsidRPr="003753D9">
        <w:rPr>
          <w:sz w:val="24"/>
          <w:szCs w:val="24"/>
        </w:rPr>
        <w:t xml:space="preserve">Os convites foram realizados pessoalmente, como gesto de valorização das trajetórias dos moradores e reconhecimento de sua importância na construção da memória coletiva do bairro. A escolha priorizou participantes com, no mínimo, quatro décadas de vivência no Beiru e idade igual ou superior a 60 anos, cuja escuta foi considerada essencial para reconstruir a história local a partir de suas próprias </w:t>
      </w:r>
      <w:r>
        <w:rPr>
          <w:sz w:val="24"/>
          <w:szCs w:val="24"/>
        </w:rPr>
        <w:t>vivências</w:t>
      </w:r>
      <w:r w:rsidRPr="003753D9">
        <w:rPr>
          <w:sz w:val="24"/>
          <w:szCs w:val="24"/>
        </w:rPr>
        <w:t>.</w:t>
      </w:r>
    </w:p>
    <w:p w14:paraId="0B5B26CF" w14:textId="77777777" w:rsidR="00665D5A" w:rsidRDefault="00665D5A" w:rsidP="00665D5A">
      <w:pPr>
        <w:spacing w:after="0" w:line="360" w:lineRule="auto"/>
        <w:ind w:firstLine="709"/>
        <w:jc w:val="both"/>
        <w:rPr>
          <w:sz w:val="24"/>
          <w:szCs w:val="24"/>
        </w:rPr>
      </w:pPr>
    </w:p>
    <w:p w14:paraId="069E5088" w14:textId="77777777" w:rsidR="00665D5A" w:rsidRDefault="00665D5A" w:rsidP="00665D5A">
      <w:pPr>
        <w:spacing w:after="0" w:line="360" w:lineRule="auto"/>
        <w:ind w:firstLine="709"/>
        <w:jc w:val="both"/>
        <w:rPr>
          <w:sz w:val="24"/>
          <w:szCs w:val="24"/>
        </w:rPr>
      </w:pPr>
    </w:p>
    <w:p w14:paraId="245C4EB2" w14:textId="77777777" w:rsidR="00665D5A" w:rsidRDefault="00665D5A" w:rsidP="00665D5A">
      <w:pPr>
        <w:spacing w:after="0" w:line="360" w:lineRule="auto"/>
        <w:ind w:firstLine="709"/>
        <w:jc w:val="both"/>
        <w:rPr>
          <w:sz w:val="24"/>
          <w:szCs w:val="24"/>
        </w:rPr>
      </w:pPr>
    </w:p>
    <w:p w14:paraId="376FAC12" w14:textId="77777777" w:rsidR="00665D5A" w:rsidRPr="00665D5A" w:rsidRDefault="00665D5A" w:rsidP="00665D5A">
      <w:pPr>
        <w:spacing w:after="0" w:line="360" w:lineRule="auto"/>
        <w:ind w:firstLine="709"/>
        <w:jc w:val="both"/>
        <w:rPr>
          <w:sz w:val="24"/>
          <w:szCs w:val="24"/>
        </w:rPr>
      </w:pPr>
    </w:p>
    <w:p w14:paraId="7A96C030" w14:textId="10B85CF6" w:rsidR="00294C98" w:rsidRDefault="3C7BBD78" w:rsidP="00665D5A">
      <w:pPr>
        <w:spacing w:after="0" w:line="360" w:lineRule="auto"/>
        <w:rPr>
          <w:b/>
          <w:bCs/>
          <w:sz w:val="24"/>
          <w:szCs w:val="24"/>
        </w:rPr>
      </w:pPr>
      <w:r w:rsidRPr="3C7BBD78">
        <w:rPr>
          <w:b/>
          <w:bCs/>
          <w:sz w:val="24"/>
          <w:szCs w:val="24"/>
        </w:rPr>
        <w:lastRenderedPageBreak/>
        <w:t xml:space="preserve">2 CONTEXTO DO ANTIGO QUILOMBO DO CABULA E O </w:t>
      </w:r>
      <w:r w:rsidR="6DD9EEB3" w:rsidRPr="6DD9EEB3">
        <w:rPr>
          <w:b/>
          <w:bCs/>
          <w:sz w:val="24"/>
          <w:szCs w:val="24"/>
        </w:rPr>
        <w:t>BAIRRO DO BEIRU</w:t>
      </w:r>
    </w:p>
    <w:p w14:paraId="36E1CBA9" w14:textId="77777777" w:rsidR="00665D5A" w:rsidRPr="00665D5A" w:rsidRDefault="00665D5A" w:rsidP="00665D5A">
      <w:pPr>
        <w:spacing w:after="0" w:line="360" w:lineRule="auto"/>
        <w:rPr>
          <w:b/>
          <w:bCs/>
          <w:sz w:val="24"/>
          <w:szCs w:val="24"/>
        </w:rPr>
      </w:pPr>
    </w:p>
    <w:p w14:paraId="515A2D84" w14:textId="1C142F38" w:rsidR="00E064F8" w:rsidRPr="00E064F8" w:rsidRDefault="00E064F8" w:rsidP="00D865E1">
      <w:pPr>
        <w:spacing w:after="0" w:line="360" w:lineRule="auto"/>
        <w:ind w:firstLine="709"/>
        <w:jc w:val="both"/>
        <w:rPr>
          <w:rFonts w:asciiTheme="majorBidi" w:hAnsiTheme="majorBidi" w:cstheme="majorBidi"/>
          <w:sz w:val="24"/>
          <w:szCs w:val="24"/>
        </w:rPr>
      </w:pPr>
      <w:r w:rsidRPr="00E064F8">
        <w:rPr>
          <w:rFonts w:asciiTheme="majorBidi" w:hAnsiTheme="majorBidi" w:cstheme="majorBidi"/>
          <w:sz w:val="24"/>
          <w:szCs w:val="24"/>
        </w:rPr>
        <w:t xml:space="preserve">A compreensão da história da Rua Paraíba exigiu o resgate do contexto histórico da cidade de Salvador, situando o bairro Beiru como território marcado por processos de ocupação, resistência e apagamento. A colonização portuguesa, iniciada no século XVI, estabeleceu um contato violento com os povos originários tupinambás que habitavam o litoral baiano. A Baía de Todos os Santos, por sua posição geográfica estratégica e condições naturais favoráveis à navegação no Atlântico Sul, atraiu migrantes europeus, comerciantes e traficantes de pessoas, consolidando Salvador como </w:t>
      </w:r>
      <w:r w:rsidR="00750508">
        <w:rPr>
          <w:rFonts w:asciiTheme="majorBidi" w:hAnsiTheme="majorBidi" w:cstheme="majorBidi"/>
          <w:sz w:val="24"/>
          <w:szCs w:val="24"/>
        </w:rPr>
        <w:t>C</w:t>
      </w:r>
      <w:r w:rsidRPr="00E064F8">
        <w:rPr>
          <w:rFonts w:asciiTheme="majorBidi" w:hAnsiTheme="majorBidi" w:cstheme="majorBidi"/>
          <w:sz w:val="24"/>
          <w:szCs w:val="24"/>
        </w:rPr>
        <w:t xml:space="preserve">entro de </w:t>
      </w:r>
      <w:r w:rsidR="00750508">
        <w:rPr>
          <w:rFonts w:asciiTheme="majorBidi" w:hAnsiTheme="majorBidi" w:cstheme="majorBidi"/>
          <w:sz w:val="24"/>
          <w:szCs w:val="24"/>
        </w:rPr>
        <w:t>E</w:t>
      </w:r>
      <w:r w:rsidRPr="00E064F8">
        <w:rPr>
          <w:rFonts w:asciiTheme="majorBidi" w:hAnsiTheme="majorBidi" w:cstheme="majorBidi"/>
          <w:sz w:val="24"/>
          <w:szCs w:val="24"/>
        </w:rPr>
        <w:t xml:space="preserve">scravização e como a primeira </w:t>
      </w:r>
      <w:r w:rsidR="00750508">
        <w:rPr>
          <w:rFonts w:asciiTheme="majorBidi" w:hAnsiTheme="majorBidi" w:cstheme="majorBidi"/>
          <w:sz w:val="24"/>
          <w:szCs w:val="24"/>
        </w:rPr>
        <w:t>C</w:t>
      </w:r>
      <w:r w:rsidRPr="00E064F8">
        <w:rPr>
          <w:rFonts w:asciiTheme="majorBidi" w:hAnsiTheme="majorBidi" w:cstheme="majorBidi"/>
          <w:sz w:val="24"/>
          <w:szCs w:val="24"/>
        </w:rPr>
        <w:t>apital do Brasil.</w:t>
      </w:r>
    </w:p>
    <w:p w14:paraId="5248A28F" w14:textId="5765EEAF" w:rsidR="00E064F8" w:rsidRPr="00E064F8" w:rsidRDefault="00E064F8" w:rsidP="00E17920">
      <w:pPr>
        <w:spacing w:after="0" w:line="360" w:lineRule="auto"/>
        <w:ind w:firstLine="709"/>
        <w:jc w:val="both"/>
        <w:rPr>
          <w:rFonts w:asciiTheme="majorBidi" w:hAnsiTheme="majorBidi" w:cstheme="majorBidi"/>
          <w:sz w:val="24"/>
          <w:szCs w:val="24"/>
        </w:rPr>
      </w:pPr>
      <w:r w:rsidRPr="00E064F8">
        <w:rPr>
          <w:rFonts w:asciiTheme="majorBidi" w:hAnsiTheme="majorBidi" w:cstheme="majorBidi"/>
          <w:sz w:val="24"/>
          <w:szCs w:val="24"/>
        </w:rPr>
        <w:t>Desde suas origens, o crescimento urbano de Salvador foi orientado por uma lógica excludente e segregadora. A Cidade Alta concentrou os espaços de poder e as elites coloniais, enquanto a Cidade Baixa foi destinada aos trabalhadores, comerciantes e às populações marginalizadas. Paralelamente ao avanço urbano, ocorreram tentativas sistemáticas de genocídio dos povos indígenas e a escravização em massa de africanos. Como resposta, comunidades negras resistiram criando quilombos em áreas de difícil acesso, como o Quilombo do Cabula</w:t>
      </w:r>
      <w:r w:rsidR="009A6BD5">
        <w:rPr>
          <w:rFonts w:asciiTheme="majorBidi" w:hAnsiTheme="majorBidi" w:cstheme="majorBidi"/>
          <w:sz w:val="24"/>
          <w:szCs w:val="24"/>
        </w:rPr>
        <w:t xml:space="preserve"> </w:t>
      </w:r>
      <w:r w:rsidR="00F97D2E">
        <w:rPr>
          <w:rFonts w:asciiTheme="majorBidi" w:hAnsiTheme="majorBidi" w:cstheme="majorBidi"/>
          <w:sz w:val="24"/>
          <w:szCs w:val="24"/>
        </w:rPr>
        <w:t>(</w:t>
      </w:r>
      <w:r w:rsidR="00392670" w:rsidRPr="007E27DA">
        <w:rPr>
          <w:rFonts w:eastAsia="Times New Roman"/>
        </w:rPr>
        <w:t>ANDRADE; BRANDÃO, 2009</w:t>
      </w:r>
      <w:r w:rsidR="00392670">
        <w:rPr>
          <w:rFonts w:eastAsia="Times New Roman"/>
        </w:rPr>
        <w:t>;</w:t>
      </w:r>
      <w:r w:rsidR="0011651D" w:rsidRPr="0011651D">
        <w:rPr>
          <w:sz w:val="24"/>
          <w:szCs w:val="24"/>
        </w:rPr>
        <w:t xml:space="preserve"> </w:t>
      </w:r>
      <w:r w:rsidR="0011651D" w:rsidRPr="002473B6">
        <w:rPr>
          <w:sz w:val="24"/>
          <w:szCs w:val="24"/>
        </w:rPr>
        <w:t>VERGER, 1987</w:t>
      </w:r>
      <w:r w:rsidR="00A9206F">
        <w:rPr>
          <w:sz w:val="24"/>
          <w:szCs w:val="24"/>
        </w:rPr>
        <w:t>;</w:t>
      </w:r>
      <w:r w:rsidR="00A9206F" w:rsidRPr="00A9206F">
        <w:rPr>
          <w:sz w:val="24"/>
          <w:szCs w:val="24"/>
        </w:rPr>
        <w:t xml:space="preserve"> </w:t>
      </w:r>
      <w:r w:rsidR="00A9206F" w:rsidRPr="00B63E31">
        <w:rPr>
          <w:sz w:val="24"/>
          <w:szCs w:val="24"/>
        </w:rPr>
        <w:t>SILVA, 2023</w:t>
      </w:r>
      <w:r w:rsidR="00F31DFB">
        <w:rPr>
          <w:sz w:val="24"/>
          <w:szCs w:val="24"/>
        </w:rPr>
        <w:t xml:space="preserve">; </w:t>
      </w:r>
      <w:r w:rsidR="006E00A5" w:rsidRPr="007E27DA">
        <w:rPr>
          <w:rFonts w:eastAsia="Times New Roman"/>
        </w:rPr>
        <w:t>MARTINS, 2017</w:t>
      </w:r>
      <w:r w:rsidR="00A9206F" w:rsidRPr="00B63E31">
        <w:rPr>
          <w:sz w:val="24"/>
          <w:szCs w:val="24"/>
        </w:rPr>
        <w:t>).</w:t>
      </w:r>
      <w:r w:rsidR="00767D83">
        <w:rPr>
          <w:rFonts w:eastAsia="Times New Roman"/>
        </w:rPr>
        <w:tab/>
      </w:r>
      <w:r w:rsidRPr="00E064F8">
        <w:rPr>
          <w:rFonts w:asciiTheme="majorBidi" w:hAnsiTheme="majorBidi" w:cstheme="majorBidi"/>
          <w:sz w:val="24"/>
          <w:szCs w:val="24"/>
        </w:rPr>
        <w:t>Esse quilombo foi composto por 17 comunidade</w:t>
      </w:r>
      <w:r w:rsidR="00E211F1">
        <w:rPr>
          <w:rFonts w:asciiTheme="majorBidi" w:hAnsiTheme="majorBidi" w:cstheme="majorBidi"/>
          <w:sz w:val="24"/>
          <w:szCs w:val="24"/>
        </w:rPr>
        <w:t xml:space="preserve"> (</w:t>
      </w:r>
      <w:r w:rsidR="009505D3" w:rsidRPr="009505D3">
        <w:rPr>
          <w:rFonts w:asciiTheme="majorBidi" w:hAnsiTheme="majorBidi" w:cstheme="majorBidi"/>
          <w:sz w:val="24"/>
          <w:szCs w:val="24"/>
        </w:rPr>
        <w:t>Arenoso, Arraial do Retiro, Barreiras, Beiru/Tancredo Neves, Cabula, Doron, Engomadeira, Fazenda Grande do Retiro, Mata Escura, Narandiba, Novo Horizonte, Pernambués, Resgate, Saboeiro, São Gonçalo do Retiro, Saramandaia, Sussuarana</w:t>
      </w:r>
      <w:r w:rsidR="0006177A">
        <w:rPr>
          <w:rFonts w:asciiTheme="majorBidi" w:hAnsiTheme="majorBidi" w:cstheme="majorBidi"/>
          <w:sz w:val="24"/>
          <w:szCs w:val="24"/>
        </w:rPr>
        <w:t>)</w:t>
      </w:r>
      <w:r w:rsidR="0006177A" w:rsidRPr="00E064F8">
        <w:rPr>
          <w:rFonts w:asciiTheme="majorBidi" w:hAnsiTheme="majorBidi" w:cstheme="majorBidi"/>
          <w:sz w:val="24"/>
          <w:szCs w:val="24"/>
        </w:rPr>
        <w:t>,</w:t>
      </w:r>
      <w:r w:rsidRPr="00E064F8">
        <w:rPr>
          <w:rFonts w:asciiTheme="majorBidi" w:hAnsiTheme="majorBidi" w:cstheme="majorBidi"/>
          <w:sz w:val="24"/>
          <w:szCs w:val="24"/>
        </w:rPr>
        <w:t xml:space="preserve"> foi destruído em 1807 por ordem do Conde da Ponte. Após a destruição, as terras foram loteadas, vendidas e transformadas em fazendas, como estratégia de controle e repressão às formas de resistência negra. Entre essas propriedades, destacava-se a antiga Fazenda Campo Seco, adquirida pela família Garcia D’Ávila e posteriormente </w:t>
      </w:r>
      <w:r w:rsidR="003F2309">
        <w:rPr>
          <w:rFonts w:asciiTheme="majorBidi" w:hAnsiTheme="majorBidi" w:cstheme="majorBidi"/>
          <w:sz w:val="24"/>
          <w:szCs w:val="24"/>
        </w:rPr>
        <w:t>dada</w:t>
      </w:r>
      <w:r w:rsidRPr="00E064F8">
        <w:rPr>
          <w:rFonts w:asciiTheme="majorBidi" w:hAnsiTheme="majorBidi" w:cstheme="majorBidi"/>
          <w:sz w:val="24"/>
          <w:szCs w:val="24"/>
        </w:rPr>
        <w:t xml:space="preserve"> a Beiru, um ex-escravizado oriundo da Nigéria. A partir desse marco, o local passou a ser chamado de Fazenda Beiru, dando origem ao nome do atual bairro</w:t>
      </w:r>
      <w:r w:rsidR="00971A9F">
        <w:rPr>
          <w:rFonts w:asciiTheme="majorBidi" w:hAnsiTheme="majorBidi" w:cstheme="majorBidi"/>
          <w:sz w:val="24"/>
          <w:szCs w:val="24"/>
        </w:rPr>
        <w:t xml:space="preserve"> </w:t>
      </w:r>
      <w:r w:rsidR="008538FE">
        <w:rPr>
          <w:sz w:val="24"/>
          <w:szCs w:val="24"/>
        </w:rPr>
        <w:t>(</w:t>
      </w:r>
      <w:r w:rsidR="00540796">
        <w:rPr>
          <w:sz w:val="24"/>
          <w:szCs w:val="24"/>
        </w:rPr>
        <w:t>MATTA, SILVA</w:t>
      </w:r>
      <w:r w:rsidR="004E63E5">
        <w:rPr>
          <w:sz w:val="24"/>
          <w:szCs w:val="24"/>
        </w:rPr>
        <w:t xml:space="preserve">, </w:t>
      </w:r>
      <w:r w:rsidR="00540796">
        <w:rPr>
          <w:sz w:val="24"/>
          <w:szCs w:val="24"/>
        </w:rPr>
        <w:t xml:space="preserve">AMORIM, </w:t>
      </w:r>
      <w:r w:rsidR="004E63E5">
        <w:rPr>
          <w:sz w:val="24"/>
          <w:szCs w:val="24"/>
        </w:rPr>
        <w:t xml:space="preserve">2020; </w:t>
      </w:r>
      <w:r w:rsidR="00032606">
        <w:rPr>
          <w:sz w:val="24"/>
          <w:szCs w:val="24"/>
        </w:rPr>
        <w:t>SANTOS</w:t>
      </w:r>
      <w:r w:rsidR="00825E4F">
        <w:rPr>
          <w:sz w:val="24"/>
          <w:szCs w:val="24"/>
        </w:rPr>
        <w:t xml:space="preserve">, BRASIL, 2022; </w:t>
      </w:r>
      <w:r w:rsidR="00EA150C" w:rsidRPr="009043A6">
        <w:rPr>
          <w:sz w:val="24"/>
          <w:szCs w:val="24"/>
        </w:rPr>
        <w:t>CONCEIÇÃO et al., 2003; MARTINS, 2017).</w:t>
      </w:r>
    </w:p>
    <w:p w14:paraId="47911D71" w14:textId="36F9DA6F" w:rsidR="00E064F8" w:rsidRPr="00E064F8" w:rsidRDefault="00E064F8" w:rsidP="0030034F">
      <w:pPr>
        <w:spacing w:after="0" w:line="360" w:lineRule="auto"/>
        <w:ind w:firstLine="709"/>
        <w:jc w:val="both"/>
        <w:rPr>
          <w:rFonts w:asciiTheme="majorBidi" w:hAnsiTheme="majorBidi" w:cstheme="majorBidi"/>
          <w:sz w:val="24"/>
          <w:szCs w:val="24"/>
        </w:rPr>
      </w:pPr>
      <w:r w:rsidRPr="00E064F8">
        <w:rPr>
          <w:rFonts w:asciiTheme="majorBidi" w:hAnsiTheme="majorBidi" w:cstheme="majorBidi"/>
          <w:sz w:val="24"/>
          <w:szCs w:val="24"/>
        </w:rPr>
        <w:t xml:space="preserve">A partir da década de 1970, o bairro Beiru sofreu intensas transformações decorrentes da urbanização e da industrialização de Salvador. Esse processo contribuiu para o apagamento sistemático da história local. Dentre as ações mais simbólicas, destacam-se a mudança do nome original do bairro para Tancredo Neves e, posteriormente, para Beiru/Tancredo Neves; a </w:t>
      </w:r>
      <w:r w:rsidRPr="00E064F8">
        <w:rPr>
          <w:rFonts w:asciiTheme="majorBidi" w:hAnsiTheme="majorBidi" w:cstheme="majorBidi"/>
          <w:sz w:val="24"/>
          <w:szCs w:val="24"/>
        </w:rPr>
        <w:lastRenderedPageBreak/>
        <w:t>alteração de nomes de ruas, como a antiga Rua Direta do Beiru, que foi renomeada como Rua Direta de Tancredo Neves;</w:t>
      </w:r>
      <w:r w:rsidR="008D2459">
        <w:rPr>
          <w:rFonts w:asciiTheme="majorBidi" w:hAnsiTheme="majorBidi" w:cstheme="majorBidi"/>
          <w:sz w:val="24"/>
          <w:szCs w:val="24"/>
        </w:rPr>
        <w:t xml:space="preserve"> o corte da árvore </w:t>
      </w:r>
      <w:r w:rsidR="00D27AE8">
        <w:rPr>
          <w:rFonts w:asciiTheme="majorBidi" w:hAnsiTheme="majorBidi" w:cstheme="majorBidi"/>
          <w:sz w:val="24"/>
          <w:szCs w:val="24"/>
        </w:rPr>
        <w:t xml:space="preserve">nativa </w:t>
      </w:r>
      <w:r w:rsidR="00273475">
        <w:rPr>
          <w:rFonts w:asciiTheme="majorBidi" w:hAnsiTheme="majorBidi" w:cstheme="majorBidi"/>
          <w:sz w:val="24"/>
          <w:szCs w:val="24"/>
        </w:rPr>
        <w:t xml:space="preserve">denominada </w:t>
      </w:r>
      <w:r w:rsidR="008D2459">
        <w:rPr>
          <w:rFonts w:asciiTheme="majorBidi" w:hAnsiTheme="majorBidi" w:cstheme="majorBidi"/>
          <w:sz w:val="24"/>
          <w:szCs w:val="24"/>
        </w:rPr>
        <w:t>Paraíba</w:t>
      </w:r>
      <w:r w:rsidR="00273475">
        <w:rPr>
          <w:rFonts w:asciiTheme="majorBidi" w:hAnsiTheme="majorBidi" w:cstheme="majorBidi"/>
          <w:sz w:val="24"/>
          <w:szCs w:val="24"/>
        </w:rPr>
        <w:t>,</w:t>
      </w:r>
      <w:r w:rsidR="00D27AE8">
        <w:rPr>
          <w:rFonts w:asciiTheme="majorBidi" w:hAnsiTheme="majorBidi" w:cstheme="majorBidi"/>
          <w:sz w:val="24"/>
          <w:szCs w:val="24"/>
        </w:rPr>
        <w:t xml:space="preserve"> onde tem seu nome atual</w:t>
      </w:r>
      <w:r w:rsidR="00273475">
        <w:rPr>
          <w:rFonts w:asciiTheme="majorBidi" w:hAnsiTheme="majorBidi" w:cstheme="majorBidi"/>
          <w:sz w:val="24"/>
          <w:szCs w:val="24"/>
        </w:rPr>
        <w:t xml:space="preserve">, </w:t>
      </w:r>
      <w:r w:rsidRPr="00E064F8">
        <w:rPr>
          <w:rFonts w:asciiTheme="majorBidi" w:hAnsiTheme="majorBidi" w:cstheme="majorBidi"/>
          <w:sz w:val="24"/>
          <w:szCs w:val="24"/>
        </w:rPr>
        <w:t xml:space="preserve">além da desapropriação do Terreiro </w:t>
      </w:r>
      <w:r w:rsidR="0030034F">
        <w:rPr>
          <w:rFonts w:asciiTheme="majorBidi" w:hAnsiTheme="majorBidi" w:cstheme="majorBidi"/>
          <w:sz w:val="24"/>
          <w:szCs w:val="24"/>
        </w:rPr>
        <w:t>A</w:t>
      </w:r>
      <w:r w:rsidR="0030034F" w:rsidRPr="0030034F">
        <w:rPr>
          <w:rFonts w:asciiTheme="majorBidi" w:hAnsiTheme="majorBidi" w:cstheme="majorBidi"/>
          <w:sz w:val="24"/>
          <w:szCs w:val="24"/>
        </w:rPr>
        <w:t>mburaxó</w:t>
      </w:r>
      <w:r w:rsidR="0030034F">
        <w:rPr>
          <w:rFonts w:asciiTheme="majorBidi" w:hAnsiTheme="majorBidi" w:cstheme="majorBidi"/>
          <w:sz w:val="24"/>
          <w:szCs w:val="24"/>
        </w:rPr>
        <w:t xml:space="preserve"> de Miguel Arcanjo</w:t>
      </w:r>
      <w:r w:rsidR="0030034F" w:rsidRPr="0030034F">
        <w:rPr>
          <w:rFonts w:asciiTheme="majorBidi" w:hAnsiTheme="majorBidi" w:cstheme="majorBidi"/>
          <w:sz w:val="24"/>
          <w:szCs w:val="24"/>
        </w:rPr>
        <w:t xml:space="preserve">, </w:t>
      </w:r>
      <w:r w:rsidRPr="00E064F8">
        <w:rPr>
          <w:rFonts w:asciiTheme="majorBidi" w:hAnsiTheme="majorBidi" w:cstheme="majorBidi"/>
          <w:sz w:val="24"/>
          <w:szCs w:val="24"/>
        </w:rPr>
        <w:t xml:space="preserve">e da demolição do terreiro </w:t>
      </w:r>
      <w:proofErr w:type="spellStart"/>
      <w:r w:rsidRPr="00E064F8">
        <w:rPr>
          <w:rFonts w:asciiTheme="majorBidi" w:hAnsiTheme="majorBidi" w:cstheme="majorBidi"/>
          <w:sz w:val="24"/>
          <w:szCs w:val="24"/>
        </w:rPr>
        <w:t>Ilé</w:t>
      </w:r>
      <w:proofErr w:type="spellEnd"/>
      <w:r w:rsidRPr="00E064F8">
        <w:rPr>
          <w:rFonts w:asciiTheme="majorBidi" w:hAnsiTheme="majorBidi" w:cstheme="majorBidi"/>
          <w:sz w:val="24"/>
          <w:szCs w:val="24"/>
        </w:rPr>
        <w:t xml:space="preserve"> Axé </w:t>
      </w:r>
      <w:proofErr w:type="spellStart"/>
      <w:r w:rsidRPr="00E064F8">
        <w:rPr>
          <w:rFonts w:asciiTheme="majorBidi" w:hAnsiTheme="majorBidi" w:cstheme="majorBidi"/>
          <w:sz w:val="24"/>
          <w:szCs w:val="24"/>
        </w:rPr>
        <w:t>Tomi</w:t>
      </w:r>
      <w:proofErr w:type="spellEnd"/>
      <w:r w:rsidRPr="00E064F8">
        <w:rPr>
          <w:rFonts w:asciiTheme="majorBidi" w:hAnsiTheme="majorBidi" w:cstheme="majorBidi"/>
          <w:sz w:val="24"/>
          <w:szCs w:val="24"/>
        </w:rPr>
        <w:t xml:space="preserve"> </w:t>
      </w:r>
      <w:proofErr w:type="spellStart"/>
      <w:r w:rsidRPr="00E064F8">
        <w:rPr>
          <w:rFonts w:asciiTheme="majorBidi" w:hAnsiTheme="majorBidi" w:cstheme="majorBidi"/>
          <w:sz w:val="24"/>
          <w:szCs w:val="24"/>
        </w:rPr>
        <w:t>Bocum</w:t>
      </w:r>
      <w:proofErr w:type="spellEnd"/>
      <w:r>
        <w:rPr>
          <w:rFonts w:asciiTheme="majorBidi" w:hAnsiTheme="majorBidi" w:cstheme="majorBidi"/>
          <w:sz w:val="24"/>
          <w:szCs w:val="24"/>
        </w:rPr>
        <w:t xml:space="preserve"> (Águas</w:t>
      </w:r>
      <w:r w:rsidR="004A6AC1">
        <w:rPr>
          <w:rFonts w:asciiTheme="majorBidi" w:hAnsiTheme="majorBidi" w:cstheme="majorBidi"/>
          <w:sz w:val="24"/>
          <w:szCs w:val="24"/>
        </w:rPr>
        <w:t xml:space="preserve"> </w:t>
      </w:r>
      <w:r>
        <w:rPr>
          <w:rFonts w:asciiTheme="majorBidi" w:hAnsiTheme="majorBidi" w:cstheme="majorBidi"/>
          <w:sz w:val="24"/>
          <w:szCs w:val="24"/>
        </w:rPr>
        <w:t>Sagradas)</w:t>
      </w:r>
      <w:r w:rsidRPr="00E064F8">
        <w:rPr>
          <w:rFonts w:asciiTheme="majorBidi" w:hAnsiTheme="majorBidi" w:cstheme="majorBidi"/>
          <w:sz w:val="24"/>
          <w:szCs w:val="24"/>
        </w:rPr>
        <w:t>, localizado no bairro vizinho d</w:t>
      </w:r>
      <w:r>
        <w:rPr>
          <w:rFonts w:asciiTheme="majorBidi" w:hAnsiTheme="majorBidi" w:cstheme="majorBidi"/>
          <w:sz w:val="24"/>
          <w:szCs w:val="24"/>
        </w:rPr>
        <w:t>o</w:t>
      </w:r>
      <w:r w:rsidRPr="00E064F8">
        <w:rPr>
          <w:rFonts w:asciiTheme="majorBidi" w:hAnsiTheme="majorBidi" w:cstheme="majorBidi"/>
          <w:sz w:val="24"/>
          <w:szCs w:val="24"/>
        </w:rPr>
        <w:t xml:space="preserve"> Arenoso</w:t>
      </w:r>
      <w:r w:rsidR="0053608A" w:rsidRPr="0053608A">
        <w:rPr>
          <w:sz w:val="24"/>
          <w:szCs w:val="24"/>
        </w:rPr>
        <w:t xml:space="preserve"> </w:t>
      </w:r>
      <w:r w:rsidR="0053608A">
        <w:rPr>
          <w:sz w:val="24"/>
          <w:szCs w:val="24"/>
        </w:rPr>
        <w:t>(</w:t>
      </w:r>
      <w:r w:rsidR="0053608A" w:rsidRPr="009043A6">
        <w:rPr>
          <w:sz w:val="24"/>
          <w:szCs w:val="24"/>
        </w:rPr>
        <w:t>MARTINS, 2017</w:t>
      </w:r>
      <w:r w:rsidR="00A76885">
        <w:rPr>
          <w:sz w:val="24"/>
          <w:szCs w:val="24"/>
        </w:rPr>
        <w:t xml:space="preserve">; </w:t>
      </w:r>
      <w:r w:rsidR="00663751" w:rsidRPr="00995BF5">
        <w:rPr>
          <w:rFonts w:asciiTheme="majorBidi" w:hAnsiTheme="majorBidi" w:cstheme="majorBidi"/>
          <w:sz w:val="24"/>
          <w:szCs w:val="24"/>
        </w:rPr>
        <w:t>ACCMN</w:t>
      </w:r>
      <w:r w:rsidR="00663751">
        <w:rPr>
          <w:rFonts w:asciiTheme="majorBidi" w:hAnsiTheme="majorBidi" w:cstheme="majorBidi"/>
          <w:sz w:val="24"/>
          <w:szCs w:val="24"/>
        </w:rPr>
        <w:t>, 2007</w:t>
      </w:r>
      <w:r w:rsidR="0053608A" w:rsidRPr="009043A6">
        <w:rPr>
          <w:sz w:val="24"/>
          <w:szCs w:val="24"/>
        </w:rPr>
        <w:t>)</w:t>
      </w:r>
      <w:r w:rsidRPr="00E064F8">
        <w:rPr>
          <w:rFonts w:asciiTheme="majorBidi" w:hAnsiTheme="majorBidi" w:cstheme="majorBidi"/>
          <w:sz w:val="24"/>
          <w:szCs w:val="24"/>
        </w:rPr>
        <w:t>.</w:t>
      </w:r>
    </w:p>
    <w:p w14:paraId="25235B8F" w14:textId="29670198" w:rsidR="00E064F8" w:rsidRPr="00E064F8" w:rsidRDefault="00E064F8" w:rsidP="00D865E1">
      <w:pPr>
        <w:spacing w:after="0" w:line="360" w:lineRule="auto"/>
        <w:ind w:firstLine="709"/>
        <w:jc w:val="both"/>
        <w:rPr>
          <w:rFonts w:asciiTheme="majorBidi" w:hAnsiTheme="majorBidi" w:cstheme="majorBidi"/>
          <w:sz w:val="24"/>
          <w:szCs w:val="24"/>
        </w:rPr>
      </w:pPr>
      <w:r w:rsidRPr="00E064F8">
        <w:rPr>
          <w:rFonts w:asciiTheme="majorBidi" w:hAnsiTheme="majorBidi" w:cstheme="majorBidi"/>
          <w:sz w:val="24"/>
          <w:szCs w:val="24"/>
        </w:rPr>
        <w:t>Esses apagamentos se intensificaram em um contexto mais amplo de deslocamentos populacionais. Durante as décadas de 1940 e 1950, em virtude da crise agrícola e do avanço da industrialização, o bairro passou a acolher populações afrodescendentes oriundas de zonas rurais da Bahia e do Recôncavo</w:t>
      </w:r>
      <w:r w:rsidR="00866B43">
        <w:rPr>
          <w:rFonts w:asciiTheme="majorBidi" w:hAnsiTheme="majorBidi" w:cstheme="majorBidi"/>
          <w:sz w:val="24"/>
          <w:szCs w:val="24"/>
        </w:rPr>
        <w:t xml:space="preserve"> (</w:t>
      </w:r>
      <w:r w:rsidR="00866B43" w:rsidRPr="00995BF5">
        <w:rPr>
          <w:rFonts w:asciiTheme="majorBidi" w:hAnsiTheme="majorBidi" w:cstheme="majorBidi"/>
          <w:sz w:val="24"/>
          <w:szCs w:val="24"/>
        </w:rPr>
        <w:t>PMS</w:t>
      </w:r>
      <w:r w:rsidR="00866B43">
        <w:rPr>
          <w:rFonts w:asciiTheme="majorBidi" w:hAnsiTheme="majorBidi" w:cstheme="majorBidi"/>
          <w:sz w:val="24"/>
          <w:szCs w:val="24"/>
        </w:rPr>
        <w:t>, 2015)</w:t>
      </w:r>
      <w:r w:rsidRPr="00E064F8">
        <w:rPr>
          <w:rFonts w:asciiTheme="majorBidi" w:hAnsiTheme="majorBidi" w:cstheme="majorBidi"/>
          <w:sz w:val="24"/>
          <w:szCs w:val="24"/>
        </w:rPr>
        <w:t xml:space="preserve">. </w:t>
      </w:r>
      <w:r w:rsidR="000A55BB">
        <w:rPr>
          <w:rFonts w:asciiTheme="majorBidi" w:hAnsiTheme="majorBidi" w:cstheme="majorBidi"/>
          <w:sz w:val="24"/>
          <w:szCs w:val="24"/>
        </w:rPr>
        <w:t>Com a urbanização e</w:t>
      </w:r>
      <w:r w:rsidRPr="00E064F8">
        <w:rPr>
          <w:rFonts w:asciiTheme="majorBidi" w:hAnsiTheme="majorBidi" w:cstheme="majorBidi"/>
          <w:sz w:val="24"/>
          <w:szCs w:val="24"/>
        </w:rPr>
        <w:t>ssas migrações moldaram o tecido social do Beiru, construído por histórias de luta, pertencimento e ancestralidade, que, no entanto, foram e continuam sendo frequentemente silenciadas pelos discursos oficiais.</w:t>
      </w:r>
    </w:p>
    <w:p w14:paraId="587C38D1" w14:textId="2861FC1C" w:rsidR="00E064F8" w:rsidRDefault="00E064F8" w:rsidP="00D865E1">
      <w:pPr>
        <w:spacing w:after="0" w:line="360" w:lineRule="auto"/>
        <w:ind w:firstLine="709"/>
        <w:jc w:val="both"/>
        <w:rPr>
          <w:rFonts w:asciiTheme="majorBidi" w:hAnsiTheme="majorBidi" w:cstheme="majorBidi"/>
          <w:sz w:val="24"/>
          <w:szCs w:val="24"/>
        </w:rPr>
      </w:pPr>
      <w:r w:rsidRPr="00E064F8">
        <w:rPr>
          <w:rFonts w:asciiTheme="majorBidi" w:hAnsiTheme="majorBidi" w:cstheme="majorBidi"/>
          <w:sz w:val="24"/>
          <w:szCs w:val="24"/>
        </w:rPr>
        <w:t xml:space="preserve">Esse panorama histórico evidencia o Beiru como território simbólico de memória, resistência e disputa. A história da Rua Paraíba, embora ausente das narrativas oficiais, permanece viva nas lembranças de quem a habita e percorre diariamente. Por isso, o capítulo subsequente aprofunda a </w:t>
      </w:r>
      <w:r w:rsidR="00D75A38" w:rsidRPr="00D75A38">
        <w:rPr>
          <w:rFonts w:asciiTheme="majorBidi" w:hAnsiTheme="majorBidi" w:cstheme="majorBidi"/>
          <w:sz w:val="24"/>
          <w:szCs w:val="24"/>
        </w:rPr>
        <w:t xml:space="preserve">descrição e </w:t>
      </w:r>
      <w:r w:rsidRPr="00E064F8">
        <w:rPr>
          <w:rFonts w:asciiTheme="majorBidi" w:hAnsiTheme="majorBidi" w:cstheme="majorBidi"/>
          <w:sz w:val="24"/>
          <w:szCs w:val="24"/>
        </w:rPr>
        <w:t>análise desse lugar como espaço carregado de memórias</w:t>
      </w:r>
      <w:r w:rsidR="00002818">
        <w:rPr>
          <w:rFonts w:asciiTheme="majorBidi" w:hAnsiTheme="majorBidi" w:cstheme="majorBidi"/>
          <w:sz w:val="24"/>
          <w:szCs w:val="24"/>
        </w:rPr>
        <w:t xml:space="preserve"> </w:t>
      </w:r>
      <w:r w:rsidRPr="00E064F8">
        <w:rPr>
          <w:rFonts w:asciiTheme="majorBidi" w:hAnsiTheme="majorBidi" w:cstheme="majorBidi"/>
          <w:sz w:val="24"/>
          <w:szCs w:val="24"/>
        </w:rPr>
        <w:t xml:space="preserve">e significados históricos, que merecem </w:t>
      </w:r>
      <w:r w:rsidR="00C31C5C">
        <w:rPr>
          <w:rFonts w:asciiTheme="majorBidi" w:hAnsiTheme="majorBidi" w:cstheme="majorBidi"/>
          <w:sz w:val="24"/>
          <w:szCs w:val="24"/>
        </w:rPr>
        <w:t xml:space="preserve">ser escutado, </w:t>
      </w:r>
      <w:r w:rsidRPr="00E064F8">
        <w:rPr>
          <w:rFonts w:asciiTheme="majorBidi" w:hAnsiTheme="majorBidi" w:cstheme="majorBidi"/>
          <w:sz w:val="24"/>
          <w:szCs w:val="24"/>
        </w:rPr>
        <w:t>registrado e valorizado.</w:t>
      </w:r>
    </w:p>
    <w:p w14:paraId="13148D7B" w14:textId="77777777" w:rsidR="00E17920" w:rsidRPr="00E064F8" w:rsidRDefault="00E17920" w:rsidP="00D865E1">
      <w:pPr>
        <w:spacing w:after="0" w:line="360" w:lineRule="auto"/>
        <w:ind w:firstLine="709"/>
        <w:jc w:val="both"/>
        <w:rPr>
          <w:rFonts w:asciiTheme="majorBidi" w:hAnsiTheme="majorBidi" w:cstheme="majorBidi"/>
          <w:sz w:val="24"/>
          <w:szCs w:val="24"/>
        </w:rPr>
      </w:pPr>
    </w:p>
    <w:p w14:paraId="5543EB8D" w14:textId="7840DABF" w:rsidR="00294C98" w:rsidRDefault="62F0B9F4">
      <w:pPr>
        <w:spacing w:after="0" w:line="360" w:lineRule="auto"/>
        <w:rPr>
          <w:b/>
          <w:bCs/>
          <w:sz w:val="24"/>
          <w:szCs w:val="24"/>
        </w:rPr>
      </w:pPr>
      <w:r w:rsidRPr="62F0B9F4">
        <w:rPr>
          <w:b/>
          <w:bCs/>
          <w:sz w:val="24"/>
          <w:szCs w:val="24"/>
        </w:rPr>
        <w:t xml:space="preserve">3 RUA </w:t>
      </w:r>
      <w:r w:rsidR="185076EF" w:rsidRPr="185076EF">
        <w:rPr>
          <w:b/>
          <w:bCs/>
          <w:sz w:val="24"/>
          <w:szCs w:val="24"/>
        </w:rPr>
        <w:t>PARAÍBA</w:t>
      </w:r>
    </w:p>
    <w:p w14:paraId="29B05318" w14:textId="77777777" w:rsidR="00294C98" w:rsidRDefault="00294C98" w:rsidP="00490C85">
      <w:pPr>
        <w:spacing w:after="0" w:line="360" w:lineRule="auto"/>
        <w:ind w:firstLine="709"/>
        <w:jc w:val="both"/>
        <w:rPr>
          <w:b/>
          <w:sz w:val="24"/>
          <w:szCs w:val="24"/>
        </w:rPr>
      </w:pPr>
    </w:p>
    <w:p w14:paraId="55DCA6EA" w14:textId="3E475674" w:rsidR="008E383B" w:rsidRDefault="00FB6C38" w:rsidP="00490C85">
      <w:pPr>
        <w:spacing w:after="0" w:line="360" w:lineRule="auto"/>
        <w:ind w:firstLine="709"/>
        <w:jc w:val="both"/>
        <w:rPr>
          <w:sz w:val="24"/>
          <w:szCs w:val="24"/>
        </w:rPr>
      </w:pPr>
      <w:r w:rsidRPr="00FB6C38">
        <w:rPr>
          <w:sz w:val="24"/>
          <w:szCs w:val="24"/>
        </w:rPr>
        <w:t>A Rua Paraíba é reconhecida como um território de histórias, vínculos afetivos e força comunitária. Sua centralidade se evidencia pela presença de escolas, comércios e do terminal de ônibus, funcionando como um verdadeiro termômetro social: tensões e conflitos no bairro repercutem diretamente em sua dinâmica. Para muitos moradores, ela representa um espaço de superação, continuidade e pertencimento simbólico.</w:t>
      </w:r>
    </w:p>
    <w:p w14:paraId="66D60351" w14:textId="40585175" w:rsidR="002B6C64" w:rsidRDefault="00490C85" w:rsidP="00490C85">
      <w:pPr>
        <w:spacing w:after="0" w:line="360" w:lineRule="auto"/>
        <w:ind w:firstLine="709"/>
        <w:jc w:val="both"/>
        <w:rPr>
          <w:sz w:val="24"/>
          <w:szCs w:val="24"/>
        </w:rPr>
      </w:pPr>
      <w:r w:rsidRPr="00490C85">
        <w:rPr>
          <w:sz w:val="24"/>
          <w:szCs w:val="24"/>
        </w:rPr>
        <w:t xml:space="preserve">A cartografia apresentada (Figura 1), elaborada na plataforma Google </w:t>
      </w:r>
      <w:proofErr w:type="spellStart"/>
      <w:r w:rsidRPr="00490C85">
        <w:rPr>
          <w:sz w:val="24"/>
          <w:szCs w:val="24"/>
        </w:rPr>
        <w:t>My</w:t>
      </w:r>
      <w:proofErr w:type="spellEnd"/>
      <w:r w:rsidRPr="00490C85">
        <w:rPr>
          <w:sz w:val="24"/>
          <w:szCs w:val="24"/>
        </w:rPr>
        <w:t xml:space="preserve"> Maps (2025), reforça a dimensão espacial do território e evidencia pontos de referência relevantes. A linha vermelha delimita o traçado da Rua Paraíba, eixo central do bairro Beiru/Tancredo Neves. Em azul, destacam-se os colégios estaduais Zumbi dos Palmares e Edvaldo Fernandes, instituições que atendem majoritariamente a juventude local. O alfinete azul-marinho indica a tradicional Lanchonete e Padaria do </w:t>
      </w:r>
      <w:proofErr w:type="spellStart"/>
      <w:r w:rsidRPr="00490C85">
        <w:rPr>
          <w:sz w:val="24"/>
          <w:szCs w:val="24"/>
        </w:rPr>
        <w:t>Edy</w:t>
      </w:r>
      <w:proofErr w:type="spellEnd"/>
      <w:r w:rsidRPr="00490C85">
        <w:rPr>
          <w:sz w:val="24"/>
          <w:szCs w:val="24"/>
        </w:rPr>
        <w:t xml:space="preserve">, símbolo do cotidiano da rua. Ícones laranja e vermelhos </w:t>
      </w:r>
      <w:r w:rsidRPr="00490C85">
        <w:rPr>
          <w:sz w:val="24"/>
          <w:szCs w:val="24"/>
        </w:rPr>
        <w:lastRenderedPageBreak/>
        <w:t xml:space="preserve">assinalam espaços de religiosidade afro-brasileira, como os terreiros </w:t>
      </w:r>
      <w:proofErr w:type="spellStart"/>
      <w:r w:rsidRPr="00490C85">
        <w:rPr>
          <w:sz w:val="24"/>
          <w:szCs w:val="24"/>
        </w:rPr>
        <w:t>Tumbenci</w:t>
      </w:r>
      <w:proofErr w:type="spellEnd"/>
      <w:r w:rsidRPr="00490C85">
        <w:rPr>
          <w:sz w:val="24"/>
          <w:szCs w:val="24"/>
        </w:rPr>
        <w:t xml:space="preserve"> (1850), Olufanjá (1969) e Ilê Axé Omim </w:t>
      </w:r>
      <w:proofErr w:type="spellStart"/>
      <w:r w:rsidRPr="00490C85">
        <w:rPr>
          <w:sz w:val="24"/>
          <w:szCs w:val="24"/>
        </w:rPr>
        <w:t>Ojú</w:t>
      </w:r>
      <w:proofErr w:type="spellEnd"/>
      <w:r w:rsidRPr="00490C85">
        <w:rPr>
          <w:sz w:val="24"/>
          <w:szCs w:val="24"/>
        </w:rPr>
        <w:t xml:space="preserve"> Obá </w:t>
      </w:r>
      <w:proofErr w:type="spellStart"/>
      <w:r w:rsidRPr="00490C85">
        <w:rPr>
          <w:sz w:val="24"/>
          <w:szCs w:val="24"/>
        </w:rPr>
        <w:t>Arô</w:t>
      </w:r>
      <w:proofErr w:type="spellEnd"/>
      <w:r w:rsidRPr="00490C85">
        <w:rPr>
          <w:sz w:val="24"/>
          <w:szCs w:val="24"/>
        </w:rPr>
        <w:t xml:space="preserve"> (data desconhecida), confirmando a presença ancestral e cultural do território. Nesse contexto, a Rua Paraíba </w:t>
      </w:r>
      <w:r>
        <w:rPr>
          <w:sz w:val="24"/>
          <w:szCs w:val="24"/>
        </w:rPr>
        <w:t>é considerada um</w:t>
      </w:r>
      <w:r w:rsidRPr="00490C85">
        <w:rPr>
          <w:sz w:val="24"/>
          <w:szCs w:val="24"/>
        </w:rPr>
        <w:t xml:space="preserve"> espaço de resistência simbólica frente às tentativas históricas de apagamento.</w:t>
      </w:r>
    </w:p>
    <w:p w14:paraId="4A9A4032" w14:textId="77777777" w:rsidR="0026226D" w:rsidRPr="00AD6B94" w:rsidRDefault="0026226D" w:rsidP="0026226D">
      <w:pPr>
        <w:spacing w:after="0" w:line="360" w:lineRule="auto"/>
        <w:ind w:firstLine="709"/>
        <w:jc w:val="both"/>
        <w:rPr>
          <w:sz w:val="24"/>
          <w:szCs w:val="24"/>
        </w:rPr>
      </w:pPr>
      <w:r w:rsidRPr="007C1385">
        <w:rPr>
          <w:sz w:val="24"/>
          <w:szCs w:val="24"/>
        </w:rPr>
        <w:t xml:space="preserve">O alfinete azul-marinho indica a Lanchonete e Padaria do </w:t>
      </w:r>
      <w:proofErr w:type="spellStart"/>
      <w:r w:rsidRPr="007C1385">
        <w:rPr>
          <w:sz w:val="24"/>
          <w:szCs w:val="24"/>
        </w:rPr>
        <w:t>Edy</w:t>
      </w:r>
      <w:proofErr w:type="spellEnd"/>
      <w:r w:rsidRPr="007C1385">
        <w:rPr>
          <w:sz w:val="24"/>
          <w:szCs w:val="24"/>
        </w:rPr>
        <w:t xml:space="preserve">, ponto tradicional que simboliza a rotina cotidiana da Rua Paraíba. Ícones laranja e vermelhos destacam espaços de culto afro-brasileiro, como os terreiros </w:t>
      </w:r>
      <w:proofErr w:type="spellStart"/>
      <w:r w:rsidRPr="007C1385">
        <w:rPr>
          <w:sz w:val="24"/>
          <w:szCs w:val="24"/>
        </w:rPr>
        <w:t>Tumbenci</w:t>
      </w:r>
      <w:proofErr w:type="spellEnd"/>
      <w:r w:rsidRPr="007C1385">
        <w:rPr>
          <w:sz w:val="24"/>
          <w:szCs w:val="24"/>
        </w:rPr>
        <w:t xml:space="preserve"> (fundado em 1850), Olufanjá (1969) e Ilê Axé Omim </w:t>
      </w:r>
      <w:proofErr w:type="spellStart"/>
      <w:r w:rsidRPr="007C1385">
        <w:rPr>
          <w:sz w:val="24"/>
          <w:szCs w:val="24"/>
        </w:rPr>
        <w:t>Ojú</w:t>
      </w:r>
      <w:proofErr w:type="spellEnd"/>
      <w:r w:rsidRPr="007C1385">
        <w:rPr>
          <w:sz w:val="24"/>
          <w:szCs w:val="24"/>
        </w:rPr>
        <w:t xml:space="preserve"> Obá </w:t>
      </w:r>
      <w:proofErr w:type="spellStart"/>
      <w:r w:rsidRPr="007C1385">
        <w:rPr>
          <w:sz w:val="24"/>
          <w:szCs w:val="24"/>
        </w:rPr>
        <w:t>Arô</w:t>
      </w:r>
      <w:proofErr w:type="spellEnd"/>
      <w:r w:rsidRPr="007C1385">
        <w:rPr>
          <w:sz w:val="24"/>
          <w:szCs w:val="24"/>
        </w:rPr>
        <w:t xml:space="preserve"> (data desconhecida), reforçando a presença de tradições religiosas e culturais. Nesse cenário, a Rua Paraíba afirma-se como território de enfrentamento diante do </w:t>
      </w:r>
      <w:r w:rsidRPr="00AD6B94">
        <w:rPr>
          <w:sz w:val="24"/>
          <w:szCs w:val="24"/>
        </w:rPr>
        <w:t>apagamento histórico.</w:t>
      </w:r>
    </w:p>
    <w:p w14:paraId="00D23804" w14:textId="77777777" w:rsidR="00DF6807" w:rsidRDefault="00DF6807" w:rsidP="00490C85">
      <w:pPr>
        <w:spacing w:after="0"/>
        <w:ind w:firstLine="709"/>
        <w:jc w:val="both"/>
        <w:rPr>
          <w:b/>
          <w:bCs/>
          <w:sz w:val="20"/>
          <w:szCs w:val="20"/>
        </w:rPr>
      </w:pPr>
    </w:p>
    <w:p w14:paraId="5689FA17" w14:textId="352BA7ED" w:rsidR="002B6C64" w:rsidRDefault="002B6C64" w:rsidP="002B6C64">
      <w:pPr>
        <w:jc w:val="both"/>
        <w:rPr>
          <w:sz w:val="20"/>
          <w:szCs w:val="20"/>
        </w:rPr>
      </w:pPr>
      <w:r w:rsidRPr="00E90802">
        <w:rPr>
          <w:b/>
          <w:bCs/>
          <w:sz w:val="20"/>
          <w:szCs w:val="20"/>
        </w:rPr>
        <w:t>Figura 1</w:t>
      </w:r>
      <w:r w:rsidRPr="00CD3AC6">
        <w:rPr>
          <w:b/>
          <w:bCs/>
          <w:sz w:val="20"/>
          <w:szCs w:val="20"/>
        </w:rPr>
        <w:t>: Recorte cartográfico da Rua Paraíba e pontos de referência do bairro Beiru/Tancredo Neves – Salvador–BA</w:t>
      </w:r>
    </w:p>
    <w:p w14:paraId="4CA007B1" w14:textId="47DBCE66" w:rsidR="002B6C64" w:rsidRPr="007C1385" w:rsidRDefault="002B6C64" w:rsidP="001B01A5">
      <w:pPr>
        <w:spacing w:after="0" w:line="360" w:lineRule="auto"/>
        <w:ind w:firstLine="709"/>
        <w:jc w:val="both"/>
        <w:rPr>
          <w:sz w:val="24"/>
          <w:szCs w:val="24"/>
        </w:rPr>
      </w:pPr>
      <w:r>
        <w:rPr>
          <w:noProof/>
        </w:rPr>
        <w:drawing>
          <wp:anchor distT="0" distB="0" distL="114300" distR="114300" simplePos="0" relativeHeight="251658240" behindDoc="1" locked="0" layoutInCell="1" allowOverlap="1" wp14:anchorId="3BCAE401" wp14:editId="7C170DB5">
            <wp:simplePos x="0" y="0"/>
            <wp:positionH relativeFrom="margin">
              <wp:posOffset>108585</wp:posOffset>
            </wp:positionH>
            <wp:positionV relativeFrom="paragraph">
              <wp:posOffset>26670</wp:posOffset>
            </wp:positionV>
            <wp:extent cx="3519170" cy="2382520"/>
            <wp:effectExtent l="0" t="0" r="5080" b="0"/>
            <wp:wrapTight wrapText="bothSides">
              <wp:wrapPolygon edited="0">
                <wp:start x="0" y="0"/>
                <wp:lineTo x="0" y="21416"/>
                <wp:lineTo x="21514" y="21416"/>
                <wp:lineTo x="21514" y="0"/>
                <wp:lineTo x="0" y="0"/>
              </wp:wrapPolygon>
            </wp:wrapTight>
            <wp:docPr id="549378420" name="Imagem 2"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78420" name="Imagem 2" descr="Mapa&#10;&#10;O conteúdo gerado por IA pode estar incorret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622" t="3610" r="10694" b="4100"/>
                    <a:stretch>
                      <a:fillRect/>
                    </a:stretch>
                  </pic:blipFill>
                  <pic:spPr bwMode="auto">
                    <a:xfrm>
                      <a:off x="0" y="0"/>
                      <a:ext cx="3519170" cy="238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DD79D0" w14:textId="77777777" w:rsidR="002B6C64" w:rsidRDefault="002B6C64" w:rsidP="001B01A5">
      <w:pPr>
        <w:spacing w:after="0" w:line="360" w:lineRule="auto"/>
        <w:ind w:firstLine="709"/>
        <w:jc w:val="both"/>
        <w:rPr>
          <w:sz w:val="24"/>
          <w:szCs w:val="24"/>
        </w:rPr>
      </w:pPr>
    </w:p>
    <w:p w14:paraId="28949F1A" w14:textId="3CBE8DCE" w:rsidR="002B6C64" w:rsidRDefault="002B6C64" w:rsidP="001B01A5">
      <w:pPr>
        <w:spacing w:after="0" w:line="360" w:lineRule="auto"/>
        <w:ind w:firstLine="709"/>
        <w:jc w:val="both"/>
        <w:rPr>
          <w:sz w:val="24"/>
          <w:szCs w:val="24"/>
        </w:rPr>
      </w:pPr>
    </w:p>
    <w:p w14:paraId="227B8920" w14:textId="39E9860C" w:rsidR="002B6C64" w:rsidRDefault="002B6C64" w:rsidP="001B01A5">
      <w:pPr>
        <w:spacing w:after="0" w:line="360" w:lineRule="auto"/>
        <w:ind w:firstLine="709"/>
        <w:jc w:val="both"/>
        <w:rPr>
          <w:sz w:val="24"/>
          <w:szCs w:val="24"/>
        </w:rPr>
      </w:pPr>
    </w:p>
    <w:p w14:paraId="0B9C7AC1" w14:textId="77777777" w:rsidR="002B6C64" w:rsidRDefault="002B6C64" w:rsidP="001B01A5">
      <w:pPr>
        <w:spacing w:after="0" w:line="360" w:lineRule="auto"/>
        <w:ind w:firstLine="709"/>
        <w:jc w:val="both"/>
        <w:rPr>
          <w:sz w:val="24"/>
          <w:szCs w:val="24"/>
        </w:rPr>
      </w:pPr>
    </w:p>
    <w:p w14:paraId="4FB60BF1" w14:textId="77777777" w:rsidR="002B6C64" w:rsidRDefault="002B6C64" w:rsidP="001B01A5">
      <w:pPr>
        <w:spacing w:after="0" w:line="360" w:lineRule="auto"/>
        <w:ind w:firstLine="709"/>
        <w:jc w:val="both"/>
        <w:rPr>
          <w:sz w:val="24"/>
          <w:szCs w:val="24"/>
        </w:rPr>
      </w:pPr>
    </w:p>
    <w:p w14:paraId="7EF3E14E" w14:textId="77777777" w:rsidR="002B6C64" w:rsidRDefault="002B6C64" w:rsidP="001B01A5">
      <w:pPr>
        <w:spacing w:after="0" w:line="360" w:lineRule="auto"/>
        <w:ind w:firstLine="709"/>
        <w:jc w:val="both"/>
        <w:rPr>
          <w:sz w:val="24"/>
          <w:szCs w:val="24"/>
        </w:rPr>
      </w:pPr>
    </w:p>
    <w:p w14:paraId="150D7E62" w14:textId="77777777" w:rsidR="002B6C64" w:rsidRDefault="002B6C64" w:rsidP="001B01A5">
      <w:pPr>
        <w:spacing w:after="0" w:line="360" w:lineRule="auto"/>
        <w:ind w:firstLine="709"/>
        <w:jc w:val="both"/>
        <w:rPr>
          <w:sz w:val="24"/>
          <w:szCs w:val="24"/>
        </w:rPr>
      </w:pPr>
    </w:p>
    <w:p w14:paraId="0757F327" w14:textId="77777777" w:rsidR="002B6C64" w:rsidRDefault="002B6C64" w:rsidP="001B01A5">
      <w:pPr>
        <w:spacing w:after="0" w:line="360" w:lineRule="auto"/>
        <w:ind w:firstLine="709"/>
        <w:jc w:val="both"/>
        <w:rPr>
          <w:sz w:val="24"/>
          <w:szCs w:val="24"/>
        </w:rPr>
      </w:pPr>
    </w:p>
    <w:p w14:paraId="676397DE" w14:textId="77777777" w:rsidR="00BF2E9C" w:rsidRDefault="00BF2E9C" w:rsidP="000629ED">
      <w:pPr>
        <w:jc w:val="both"/>
        <w:rPr>
          <w:b/>
          <w:bCs/>
          <w:sz w:val="20"/>
          <w:szCs w:val="20"/>
        </w:rPr>
      </w:pPr>
    </w:p>
    <w:p w14:paraId="7A2F7B9B" w14:textId="40CF2FA5" w:rsidR="000629ED" w:rsidRDefault="000629ED" w:rsidP="000629ED">
      <w:pPr>
        <w:jc w:val="both"/>
        <w:rPr>
          <w:sz w:val="20"/>
          <w:szCs w:val="20"/>
        </w:rPr>
      </w:pPr>
      <w:r w:rsidRPr="00C61DF7">
        <w:rPr>
          <w:b/>
          <w:bCs/>
          <w:sz w:val="20"/>
          <w:szCs w:val="20"/>
        </w:rPr>
        <w:t>Fonte:</w:t>
      </w:r>
      <w:r>
        <w:rPr>
          <w:sz w:val="18"/>
          <w:szCs w:val="18"/>
        </w:rPr>
        <w:t xml:space="preserve"> </w:t>
      </w:r>
      <w:r w:rsidRPr="00FC68D9">
        <w:rPr>
          <w:sz w:val="20"/>
          <w:szCs w:val="20"/>
        </w:rPr>
        <w:t>Elaboração da autora (202</w:t>
      </w:r>
      <w:r>
        <w:rPr>
          <w:sz w:val="20"/>
          <w:szCs w:val="20"/>
        </w:rPr>
        <w:t>5</w:t>
      </w:r>
      <w:r w:rsidRPr="00FC68D9">
        <w:rPr>
          <w:sz w:val="20"/>
          <w:szCs w:val="20"/>
        </w:rPr>
        <w:t>), editado no Canva</w:t>
      </w:r>
      <w:r>
        <w:rPr>
          <w:sz w:val="20"/>
          <w:szCs w:val="20"/>
        </w:rPr>
        <w:t>/</w:t>
      </w:r>
      <w:r w:rsidRPr="00FC68D9">
        <w:rPr>
          <w:sz w:val="20"/>
          <w:szCs w:val="20"/>
        </w:rPr>
        <w:t xml:space="preserve">Google </w:t>
      </w:r>
      <w:proofErr w:type="spellStart"/>
      <w:r w:rsidRPr="00FC68D9">
        <w:rPr>
          <w:sz w:val="20"/>
          <w:szCs w:val="20"/>
        </w:rPr>
        <w:t>My</w:t>
      </w:r>
      <w:proofErr w:type="spellEnd"/>
      <w:r w:rsidRPr="00FC68D9">
        <w:rPr>
          <w:sz w:val="20"/>
          <w:szCs w:val="20"/>
        </w:rPr>
        <w:t xml:space="preserve"> Maps. </w:t>
      </w:r>
    </w:p>
    <w:p w14:paraId="35AFEAEC" w14:textId="77777777" w:rsidR="00AD6B94" w:rsidRPr="00AD6B94" w:rsidRDefault="00AD6B94" w:rsidP="00AD6B94">
      <w:pPr>
        <w:spacing w:after="0" w:line="360" w:lineRule="auto"/>
        <w:ind w:firstLine="709"/>
        <w:jc w:val="both"/>
        <w:rPr>
          <w:sz w:val="24"/>
          <w:szCs w:val="24"/>
        </w:rPr>
      </w:pPr>
      <w:r w:rsidRPr="00AD6B94">
        <w:rPr>
          <w:sz w:val="24"/>
          <w:szCs w:val="24"/>
        </w:rPr>
        <w:t>As ruas Belo Horizonte e Jaci Greco, destacadas em verde na cartografia da pesquisa, representam conexões diretas com a Rua Paraíba. Os círculos marrons indicam a localização de comércios, escolas, salões, farmácias e outros pontos de referência ao longo da via, enquanto as cruzes assinalam espaços de religiosidade cristã. Cabe ressaltar que os feirantes não foram incluídos no mapeamento por não possuírem estruturas comerciais fixas.</w:t>
      </w:r>
    </w:p>
    <w:p w14:paraId="38D43B13" w14:textId="77777777" w:rsidR="00AD6B94" w:rsidRPr="00AD6B94" w:rsidRDefault="00AD6B94" w:rsidP="00AD6B94">
      <w:pPr>
        <w:spacing w:after="0" w:line="360" w:lineRule="auto"/>
        <w:ind w:firstLine="709"/>
        <w:jc w:val="both"/>
        <w:rPr>
          <w:sz w:val="24"/>
          <w:szCs w:val="24"/>
        </w:rPr>
      </w:pPr>
      <w:r w:rsidRPr="00AD6B94">
        <w:rPr>
          <w:sz w:val="24"/>
          <w:szCs w:val="24"/>
        </w:rPr>
        <w:t>O sociólogo Halbwachs (1990) define a memória coletiva como elo entre o indivíduo e a comunidade. </w:t>
      </w:r>
      <w:proofErr w:type="spellStart"/>
      <w:r w:rsidRPr="00AD6B94">
        <w:rPr>
          <w:sz w:val="24"/>
          <w:szCs w:val="24"/>
        </w:rPr>
        <w:t>Tognoli</w:t>
      </w:r>
      <w:proofErr w:type="spellEnd"/>
      <w:r w:rsidRPr="00AD6B94">
        <w:rPr>
          <w:sz w:val="24"/>
          <w:szCs w:val="24"/>
        </w:rPr>
        <w:t xml:space="preserve"> (2009, p. 128) complementa que ela "concentra todo o conjunto de </w:t>
      </w:r>
      <w:r w:rsidRPr="00AD6B94">
        <w:rPr>
          <w:sz w:val="24"/>
          <w:szCs w:val="24"/>
        </w:rPr>
        <w:lastRenderedPageBreak/>
        <w:t>acontecimentos sociais e culturais importantes para uma coletividade, mantendo vivas [...] todas as crenças e costumes que, em algum momento, foram estabelecidos". Com base nessa perspectiva, este capítulo revisita o passado da Rua Paraíba como expressão concreta da memória e das vivências comunitárias do bairro Beiru.</w:t>
      </w:r>
    </w:p>
    <w:p w14:paraId="40EB0B7D" w14:textId="56DBF0D4" w:rsidR="00AD6B94" w:rsidRPr="00AD6B94" w:rsidRDefault="00AD6B94" w:rsidP="00AD6B94">
      <w:pPr>
        <w:spacing w:after="0" w:line="360" w:lineRule="auto"/>
        <w:ind w:firstLine="709"/>
        <w:jc w:val="both"/>
        <w:rPr>
          <w:sz w:val="24"/>
          <w:szCs w:val="24"/>
        </w:rPr>
      </w:pPr>
      <w:r w:rsidRPr="00AD6B94">
        <w:rPr>
          <w:sz w:val="24"/>
          <w:szCs w:val="24"/>
        </w:rPr>
        <w:t xml:space="preserve">Santos (1988, p. 91) reforça que "as ruas são importantíssimas. Não se pode conceber uma cidade sem elas. [...] territórios de ninguém e de todo mundo, são o palco onde se desenvolvem os dramas e representações da sociedade [...]". Na Rua Paraíba, essa memória coletiva se manifesta em elementos do cotidiano, como a Padaria do </w:t>
      </w:r>
      <w:proofErr w:type="spellStart"/>
      <w:r w:rsidRPr="00AD6B94">
        <w:rPr>
          <w:sz w:val="24"/>
          <w:szCs w:val="24"/>
        </w:rPr>
        <w:t>Edy</w:t>
      </w:r>
      <w:proofErr w:type="spellEnd"/>
      <w:r w:rsidRPr="00AD6B94">
        <w:rPr>
          <w:sz w:val="24"/>
          <w:szCs w:val="24"/>
        </w:rPr>
        <w:t>, a Escola Estadual Zumbi dos Palmares e os eventos culturais locais. Esses elementos funcionam como os chamados "lugares de memória", conforme Assmann (2011</w:t>
      </w:r>
      <w:r w:rsidR="00E66911">
        <w:rPr>
          <w:sz w:val="24"/>
          <w:szCs w:val="24"/>
        </w:rPr>
        <w:t>, p.317</w:t>
      </w:r>
      <w:r w:rsidRPr="00AD6B94">
        <w:rPr>
          <w:sz w:val="24"/>
          <w:szCs w:val="24"/>
        </w:rPr>
        <w:t>), que observa: "[...] os locais podem tornar-se sujeitos, portadores da recordação e possivelmente dotados de uma memória que ultrapassa amplamente a memória dos seres humanos</w:t>
      </w:r>
      <w:r w:rsidR="00D37FB6" w:rsidRPr="00AD6B94">
        <w:rPr>
          <w:sz w:val="24"/>
          <w:szCs w:val="24"/>
        </w:rPr>
        <w:t>”.</w:t>
      </w:r>
    </w:p>
    <w:p w14:paraId="14248E1C" w14:textId="77777777" w:rsidR="00AD6B94" w:rsidRPr="00AD6B94" w:rsidRDefault="00AD6B94" w:rsidP="00AD6B94">
      <w:pPr>
        <w:spacing w:after="0" w:line="360" w:lineRule="auto"/>
        <w:ind w:firstLine="709"/>
        <w:jc w:val="both"/>
        <w:rPr>
          <w:sz w:val="24"/>
          <w:szCs w:val="24"/>
        </w:rPr>
      </w:pPr>
      <w:r w:rsidRPr="00AD6B94">
        <w:rPr>
          <w:sz w:val="24"/>
          <w:szCs w:val="24"/>
        </w:rPr>
        <w:t>A Rua Paraíba, nesse sentido, é um reduto vivo de memórias, onde cada elemento: o chão, a árvore, os nomes, o comércio ou os terreiros, carrega significados que não podem ser deslocados sem perdas. Ela representa um espaço memorativo, sustentado por narrativas comunitárias e pela contínua tentativa de preservar e transmitir a memória coletiva.</w:t>
      </w:r>
    </w:p>
    <w:p w14:paraId="596C7786" w14:textId="77777777" w:rsidR="00AD6B94" w:rsidRPr="00AD6B94" w:rsidRDefault="00AD6B94" w:rsidP="00AD6B94">
      <w:pPr>
        <w:spacing w:after="0" w:line="360" w:lineRule="auto"/>
        <w:ind w:firstLine="709"/>
        <w:jc w:val="both"/>
        <w:rPr>
          <w:sz w:val="24"/>
          <w:szCs w:val="24"/>
        </w:rPr>
      </w:pPr>
      <w:r w:rsidRPr="00AD6B94">
        <w:rPr>
          <w:sz w:val="24"/>
          <w:szCs w:val="24"/>
        </w:rPr>
        <w:t>Entretanto, esse território também carrega marcas de trauma e silenciamento. O bairro Beiru/Tancredo Neves foi alvo de sucessivos processos de apagamento histórico promovidos pelo Estado, como a renomeação simbólica do bairro, a desterritorialização de comunidades, a intolerância religiosa e a demolição de terreiros. Esse processo é descrito por Assmann (2011, p. 349), ao refletir sobre a dificuldade de registrar histórias marcadas pela dor: "Enquanto o local da recordação se estabiliza por meio da história que se conta sobre ele [...], o local traumático se vê assinalado pela impossibilidade de se narrar a história".</w:t>
      </w:r>
    </w:p>
    <w:p w14:paraId="6D5482A6" w14:textId="77777777" w:rsidR="007A2E08" w:rsidRPr="007A2E08" w:rsidRDefault="007A2E08" w:rsidP="007A2E08">
      <w:pPr>
        <w:spacing w:after="0" w:line="360" w:lineRule="auto"/>
        <w:ind w:firstLine="709"/>
        <w:jc w:val="both"/>
        <w:rPr>
          <w:sz w:val="24"/>
          <w:szCs w:val="24"/>
        </w:rPr>
      </w:pPr>
      <w:r w:rsidRPr="007A2E08">
        <w:rPr>
          <w:sz w:val="24"/>
          <w:szCs w:val="24"/>
        </w:rPr>
        <w:t>Como contraponto, a história pública propõe uma abordagem que rompe com a visão eurocentrada da historiografia tradicional. Para Martins e Matta (2023), ela permite que o conhecimento ultrapasse os muros da academia, alcançando diferentes públicos e legitimando vozes comunitárias. Ao articular ensino, pesquisa e experiências coletivas, essa perspectiva atribui ao professor-historiador o papel de mediador-pesquisador, reconhecendo moradores e estudantes como coautores da história.</w:t>
      </w:r>
    </w:p>
    <w:p w14:paraId="5E250EE4" w14:textId="77777777" w:rsidR="007A2E08" w:rsidRPr="007A2E08" w:rsidRDefault="007A2E08" w:rsidP="007A2E08">
      <w:pPr>
        <w:spacing w:after="0" w:line="360" w:lineRule="auto"/>
        <w:ind w:firstLine="709"/>
        <w:jc w:val="both"/>
        <w:rPr>
          <w:sz w:val="24"/>
          <w:szCs w:val="24"/>
        </w:rPr>
      </w:pPr>
      <w:r w:rsidRPr="007A2E08">
        <w:rPr>
          <w:sz w:val="24"/>
          <w:szCs w:val="24"/>
        </w:rPr>
        <w:lastRenderedPageBreak/>
        <w:t>Essa visão se articula à pesquisa aplicada e à produção de conteúdos digitais sobre a história da Rua Paraíba, permitindo o resgate de memórias silenciadas por meio da oralidade e da escuta ativa. A oralidade, aqui, atua como dispositivo de mediação cultural, promovendo o fortalecimento da identidade, do pertencimento e da justiça social.</w:t>
      </w:r>
    </w:p>
    <w:p w14:paraId="19660EB5" w14:textId="506E9F52" w:rsidR="006258A2" w:rsidRDefault="007A2E08" w:rsidP="007A2E08">
      <w:pPr>
        <w:spacing w:after="0" w:line="360" w:lineRule="auto"/>
        <w:ind w:firstLine="709"/>
        <w:jc w:val="both"/>
        <w:rPr>
          <w:sz w:val="24"/>
          <w:szCs w:val="24"/>
        </w:rPr>
      </w:pPr>
      <w:r w:rsidRPr="007A2E08">
        <w:rPr>
          <w:sz w:val="24"/>
          <w:szCs w:val="24"/>
        </w:rPr>
        <w:t xml:space="preserve">A própria origem da Rua Paraíba está entrelaçada com narrativas orais que apontam sua formação a partir de antigos arraiais ou territórios vinculados à resistência espiritual e territorial. Essa hipótese é reforçada pela presença simbólica da “árvore Paraíba”, ligada à ancestralidade indígena e africana. Identificada como </w:t>
      </w:r>
      <w:proofErr w:type="spellStart"/>
      <w:r w:rsidRPr="007A2E08">
        <w:rPr>
          <w:i/>
          <w:iCs/>
          <w:sz w:val="24"/>
          <w:szCs w:val="24"/>
        </w:rPr>
        <w:t>Simarouba</w:t>
      </w:r>
      <w:proofErr w:type="spellEnd"/>
      <w:r w:rsidRPr="007A2E08">
        <w:rPr>
          <w:i/>
          <w:iCs/>
          <w:sz w:val="24"/>
          <w:szCs w:val="24"/>
        </w:rPr>
        <w:t xml:space="preserve"> versicolor</w:t>
      </w:r>
      <w:r w:rsidRPr="007A2E08">
        <w:rPr>
          <w:sz w:val="24"/>
          <w:szCs w:val="24"/>
        </w:rPr>
        <w:t xml:space="preserve">, essa árvore pode atingir até 12 metros de altura e é valorizada por suas propriedades ecológicas, fitoterápicas e simbólica (CARVALHO, 2020). </w:t>
      </w:r>
    </w:p>
    <w:p w14:paraId="4EB932F1" w14:textId="555E300C" w:rsidR="007A2E08" w:rsidRPr="007A2E08" w:rsidRDefault="007A2E08" w:rsidP="007A2E08">
      <w:pPr>
        <w:spacing w:after="0" w:line="360" w:lineRule="auto"/>
        <w:ind w:firstLine="709"/>
        <w:jc w:val="both"/>
        <w:rPr>
          <w:sz w:val="24"/>
          <w:szCs w:val="24"/>
        </w:rPr>
      </w:pPr>
      <w:r w:rsidRPr="007A2E08">
        <w:rPr>
          <w:sz w:val="24"/>
          <w:szCs w:val="24"/>
        </w:rPr>
        <w:t xml:space="preserve">O nome “Paraíba”, presente tanto na planta quanto na toponímia regional, deriva do tupi-guarani </w:t>
      </w:r>
      <w:proofErr w:type="spellStart"/>
      <w:r w:rsidRPr="007A2E08">
        <w:rPr>
          <w:i/>
          <w:iCs/>
          <w:sz w:val="24"/>
          <w:szCs w:val="24"/>
        </w:rPr>
        <w:t>paraiwa</w:t>
      </w:r>
      <w:proofErr w:type="spellEnd"/>
      <w:r w:rsidRPr="007A2E08">
        <w:rPr>
          <w:sz w:val="24"/>
          <w:szCs w:val="24"/>
        </w:rPr>
        <w:t>, significando “rio ruim, rio que não se presta à navegação” (DICIONÁRIO ILUSTRADO TUPI-GUARANI, s.d., p. 27; NAVARRO, 2013, p. 371). Tal correspondência revela camadas de significados culturais que ligam saberes tradicionais à paisagem e à memória coletiva.</w:t>
      </w:r>
    </w:p>
    <w:p w14:paraId="31E439E4" w14:textId="5C936C94" w:rsidR="007A2E08" w:rsidRPr="007A2E08" w:rsidRDefault="007A2E08" w:rsidP="007A2E08">
      <w:pPr>
        <w:spacing w:after="0" w:line="360" w:lineRule="auto"/>
        <w:ind w:firstLine="709"/>
        <w:jc w:val="both"/>
        <w:rPr>
          <w:sz w:val="24"/>
          <w:szCs w:val="24"/>
        </w:rPr>
      </w:pPr>
      <w:r w:rsidRPr="007A2E08">
        <w:rPr>
          <w:sz w:val="24"/>
          <w:szCs w:val="24"/>
        </w:rPr>
        <w:t>Supõe-se que, por suas propriedades medicinais, a árvore tenha sido utilizada por indígenas, quilombolas e seus descendentes no cuidado com a saúde coletiva</w:t>
      </w:r>
      <w:r w:rsidR="006258A2">
        <w:rPr>
          <w:sz w:val="24"/>
          <w:szCs w:val="24"/>
        </w:rPr>
        <w:t>,</w:t>
      </w:r>
      <w:r w:rsidRPr="007A2E08">
        <w:rPr>
          <w:sz w:val="24"/>
          <w:szCs w:val="24"/>
        </w:rPr>
        <w:t xml:space="preserve"> uma prática que expressa os modos de vida que sustentaram a existência comunitária no Beiru.</w:t>
      </w:r>
    </w:p>
    <w:p w14:paraId="1B8DC0B7" w14:textId="77777777" w:rsidR="00831D47" w:rsidRDefault="007A2E08" w:rsidP="00831D47">
      <w:pPr>
        <w:spacing w:after="0" w:line="360" w:lineRule="auto"/>
        <w:ind w:firstLine="709"/>
        <w:jc w:val="both"/>
        <w:rPr>
          <w:sz w:val="24"/>
          <w:szCs w:val="24"/>
        </w:rPr>
      </w:pPr>
      <w:r w:rsidRPr="007A2E08">
        <w:rPr>
          <w:sz w:val="24"/>
          <w:szCs w:val="24"/>
        </w:rPr>
        <w:t>Ao reconhecer a trajetória da Rua Paraíba como parte de um processo histórico de ocupação popular, apagamento e resistência, compreende-se que a marginalização do bairro não é um mero reflexo da urbanização desigual, mas expressão concreta de um projeto urbano excludente. Essa lógica, iniciada no período colonial, persiste sob novas formas, o que torna urgente escutar, reinterpretar e visibilizar as memórias locais.</w:t>
      </w:r>
    </w:p>
    <w:p w14:paraId="2826DAA3" w14:textId="7328EC38" w:rsidR="007A2E08" w:rsidRPr="007A2E08" w:rsidRDefault="007A2E08" w:rsidP="00831D47">
      <w:pPr>
        <w:spacing w:after="0" w:line="360" w:lineRule="auto"/>
        <w:ind w:firstLine="709"/>
        <w:jc w:val="both"/>
        <w:rPr>
          <w:sz w:val="24"/>
          <w:szCs w:val="24"/>
        </w:rPr>
      </w:pPr>
      <w:r w:rsidRPr="007A2E08">
        <w:rPr>
          <w:sz w:val="24"/>
          <w:szCs w:val="24"/>
        </w:rPr>
        <w:t xml:space="preserve">Essa escuta </w:t>
      </w:r>
      <w:r w:rsidR="00010D2E">
        <w:rPr>
          <w:sz w:val="24"/>
          <w:szCs w:val="24"/>
        </w:rPr>
        <w:t>ativa</w:t>
      </w:r>
      <w:r w:rsidRPr="007A2E08">
        <w:rPr>
          <w:sz w:val="24"/>
          <w:szCs w:val="24"/>
        </w:rPr>
        <w:t xml:space="preserve"> se materializa, no contexto desta pesquisa, na abordagem socioconstrutivista que fundamenta o planejamento das lives educativas com e para a comunidade, reafirmando a rua como espaço de produção compartilhada de conhecimento.</w:t>
      </w:r>
    </w:p>
    <w:p w14:paraId="7B7CE524" w14:textId="77777777" w:rsidR="00B67BF4" w:rsidRDefault="00B67BF4" w:rsidP="007A2E08">
      <w:pPr>
        <w:spacing w:after="0" w:line="360" w:lineRule="auto"/>
        <w:ind w:firstLine="709"/>
        <w:jc w:val="both"/>
        <w:rPr>
          <w:sz w:val="24"/>
          <w:szCs w:val="24"/>
        </w:rPr>
      </w:pPr>
    </w:p>
    <w:p w14:paraId="7D13BA33" w14:textId="77777777" w:rsidR="006D462C" w:rsidRDefault="006D462C" w:rsidP="007A2E08">
      <w:pPr>
        <w:spacing w:after="0" w:line="360" w:lineRule="auto"/>
        <w:ind w:firstLine="709"/>
        <w:jc w:val="both"/>
        <w:rPr>
          <w:sz w:val="24"/>
          <w:szCs w:val="24"/>
        </w:rPr>
      </w:pPr>
    </w:p>
    <w:p w14:paraId="0EE8FD93" w14:textId="77777777" w:rsidR="006D462C" w:rsidRDefault="006D462C" w:rsidP="007A2E08">
      <w:pPr>
        <w:spacing w:after="0" w:line="360" w:lineRule="auto"/>
        <w:ind w:firstLine="709"/>
        <w:jc w:val="both"/>
        <w:rPr>
          <w:sz w:val="24"/>
          <w:szCs w:val="24"/>
        </w:rPr>
      </w:pPr>
    </w:p>
    <w:p w14:paraId="35725B0E" w14:textId="4A6CC9E5" w:rsidR="00294C98" w:rsidRDefault="5D06F1B0">
      <w:pPr>
        <w:spacing w:after="0" w:line="360" w:lineRule="auto"/>
        <w:rPr>
          <w:b/>
          <w:bCs/>
          <w:sz w:val="24"/>
          <w:szCs w:val="24"/>
        </w:rPr>
      </w:pPr>
      <w:r w:rsidRPr="5D06F1B0">
        <w:rPr>
          <w:b/>
          <w:bCs/>
          <w:sz w:val="24"/>
          <w:szCs w:val="24"/>
        </w:rPr>
        <w:lastRenderedPageBreak/>
        <w:t xml:space="preserve">4 O SÓCIOCONSTRUTIVISMO COMO BASE DA </w:t>
      </w:r>
      <w:r w:rsidR="2A7380D0" w:rsidRPr="2A7380D0">
        <w:rPr>
          <w:b/>
          <w:bCs/>
          <w:sz w:val="24"/>
          <w:szCs w:val="24"/>
        </w:rPr>
        <w:t xml:space="preserve">PROGRAMAÇÃO </w:t>
      </w:r>
      <w:r w:rsidR="48461610" w:rsidRPr="48461610">
        <w:rPr>
          <w:b/>
          <w:bCs/>
          <w:sz w:val="24"/>
          <w:szCs w:val="24"/>
        </w:rPr>
        <w:t>EDUCATIVA DA</w:t>
      </w:r>
      <w:r w:rsidR="1D347B9C" w:rsidRPr="1D347B9C">
        <w:rPr>
          <w:b/>
          <w:bCs/>
          <w:sz w:val="24"/>
          <w:szCs w:val="24"/>
        </w:rPr>
        <w:t xml:space="preserve"> WEV</w:t>
      </w:r>
      <w:r w:rsidR="5CF75D9C" w:rsidRPr="5CF75D9C">
        <w:rPr>
          <w:b/>
          <w:bCs/>
          <w:sz w:val="24"/>
          <w:szCs w:val="24"/>
        </w:rPr>
        <w:t xml:space="preserve"> TV</w:t>
      </w:r>
    </w:p>
    <w:p w14:paraId="7F1C0871" w14:textId="77777777" w:rsidR="00294C98" w:rsidRDefault="00294C98">
      <w:pPr>
        <w:spacing w:after="0" w:line="360" w:lineRule="auto"/>
        <w:rPr>
          <w:b/>
          <w:sz w:val="24"/>
          <w:szCs w:val="24"/>
        </w:rPr>
      </w:pPr>
    </w:p>
    <w:p w14:paraId="29E5A28C" w14:textId="77777777" w:rsidR="00445315" w:rsidRDefault="00445315" w:rsidP="00445315">
      <w:pPr>
        <w:spacing w:after="0" w:line="360" w:lineRule="auto"/>
        <w:ind w:firstLine="709"/>
        <w:jc w:val="both"/>
        <w:rPr>
          <w:rFonts w:asciiTheme="majorBidi" w:hAnsiTheme="majorBidi" w:cstheme="majorBidi"/>
          <w:sz w:val="24"/>
          <w:szCs w:val="24"/>
        </w:rPr>
      </w:pPr>
      <w:r w:rsidRPr="001B7723">
        <w:rPr>
          <w:rFonts w:asciiTheme="majorBidi" w:hAnsiTheme="majorBidi" w:cstheme="majorBidi"/>
          <w:sz w:val="24"/>
          <w:szCs w:val="24"/>
        </w:rPr>
        <w:t xml:space="preserve">A modelagem pedagógica adotada na pesquisa estruturou-se em quatro dimensões articuladas à teoria: interação social, mediação simbólica e tecnológica, construção coletiva do conhecimento e retorno à comunidade e à rede. </w:t>
      </w:r>
    </w:p>
    <w:p w14:paraId="69999273" w14:textId="63288E0E" w:rsidR="00445315" w:rsidRDefault="00445315" w:rsidP="00C93FD7">
      <w:pPr>
        <w:spacing w:after="0" w:line="360" w:lineRule="auto"/>
        <w:ind w:firstLine="709"/>
        <w:jc w:val="both"/>
        <w:rPr>
          <w:rFonts w:asciiTheme="majorBidi" w:hAnsiTheme="majorBidi" w:cstheme="majorBidi"/>
          <w:sz w:val="24"/>
          <w:szCs w:val="24"/>
        </w:rPr>
      </w:pPr>
      <w:r w:rsidRPr="001B7723">
        <w:rPr>
          <w:rFonts w:asciiTheme="majorBidi" w:hAnsiTheme="majorBidi" w:cstheme="majorBidi"/>
          <w:sz w:val="24"/>
          <w:szCs w:val="24"/>
        </w:rPr>
        <w:t xml:space="preserve">A </w:t>
      </w:r>
      <w:r w:rsidRPr="001B7723">
        <w:rPr>
          <w:rFonts w:asciiTheme="majorBidi" w:hAnsiTheme="majorBidi" w:cstheme="majorBidi"/>
          <w:b/>
          <w:bCs/>
          <w:sz w:val="24"/>
          <w:szCs w:val="24"/>
        </w:rPr>
        <w:t>interação social</w:t>
      </w:r>
      <w:r w:rsidRPr="001B7723">
        <w:rPr>
          <w:rFonts w:asciiTheme="majorBidi" w:hAnsiTheme="majorBidi" w:cstheme="majorBidi"/>
          <w:sz w:val="24"/>
          <w:szCs w:val="24"/>
        </w:rPr>
        <w:t>, compreendida como o momento inicial de vínculo entre pesquisadora e comunidade, fundamenta-se em Vygotsky (1991), ao afirmar que o conhecimento é mediado pelas relações sociais, e em Freire</w:t>
      </w:r>
      <w:r w:rsidR="003C3964">
        <w:rPr>
          <w:rFonts w:asciiTheme="majorBidi" w:hAnsiTheme="majorBidi" w:cstheme="majorBidi"/>
          <w:sz w:val="24"/>
          <w:szCs w:val="24"/>
        </w:rPr>
        <w:t xml:space="preserve"> que destaca a importância </w:t>
      </w:r>
      <w:proofErr w:type="gramStart"/>
      <w:r w:rsidR="003C3964">
        <w:rPr>
          <w:rFonts w:asciiTheme="majorBidi" w:hAnsiTheme="majorBidi" w:cstheme="majorBidi"/>
          <w:sz w:val="24"/>
          <w:szCs w:val="24"/>
        </w:rPr>
        <w:t>do</w:t>
      </w:r>
      <w:proofErr w:type="gramEnd"/>
      <w:r w:rsidR="003C3964">
        <w:rPr>
          <w:rFonts w:asciiTheme="majorBidi" w:hAnsiTheme="majorBidi" w:cstheme="majorBidi"/>
          <w:sz w:val="24"/>
          <w:szCs w:val="24"/>
        </w:rPr>
        <w:t xml:space="preserve"> saber escutar</w:t>
      </w:r>
      <w:r w:rsidRPr="001B7723">
        <w:rPr>
          <w:rFonts w:asciiTheme="majorBidi" w:hAnsiTheme="majorBidi" w:cstheme="majorBidi"/>
          <w:sz w:val="24"/>
          <w:szCs w:val="24"/>
        </w:rPr>
        <w:t xml:space="preserve"> (</w:t>
      </w:r>
      <w:r w:rsidR="00677DC7">
        <w:rPr>
          <w:rFonts w:asciiTheme="majorBidi" w:hAnsiTheme="majorBidi" w:cstheme="majorBidi"/>
          <w:sz w:val="24"/>
          <w:szCs w:val="24"/>
        </w:rPr>
        <w:t xml:space="preserve">FREIRE, </w:t>
      </w:r>
      <w:r w:rsidRPr="001B7723">
        <w:rPr>
          <w:rFonts w:asciiTheme="majorBidi" w:hAnsiTheme="majorBidi" w:cstheme="majorBidi"/>
          <w:sz w:val="24"/>
          <w:szCs w:val="24"/>
        </w:rPr>
        <w:t>1996)</w:t>
      </w:r>
      <w:r w:rsidR="0079408B">
        <w:rPr>
          <w:rFonts w:asciiTheme="majorBidi" w:hAnsiTheme="majorBidi" w:cstheme="majorBidi"/>
          <w:sz w:val="24"/>
          <w:szCs w:val="24"/>
        </w:rPr>
        <w:t xml:space="preserve"> que indica uma escuta ativa entre os participantes</w:t>
      </w:r>
      <w:r w:rsidR="00C93FD7">
        <w:rPr>
          <w:rFonts w:asciiTheme="majorBidi" w:hAnsiTheme="majorBidi" w:cstheme="majorBidi"/>
          <w:sz w:val="24"/>
          <w:szCs w:val="24"/>
        </w:rPr>
        <w:t>.</w:t>
      </w:r>
    </w:p>
    <w:p w14:paraId="43942B75" w14:textId="77777777" w:rsidR="00445315" w:rsidRDefault="00445315" w:rsidP="00445315">
      <w:pPr>
        <w:spacing w:after="0" w:line="360" w:lineRule="auto"/>
        <w:ind w:firstLine="709"/>
        <w:jc w:val="both"/>
        <w:rPr>
          <w:rFonts w:asciiTheme="majorBidi" w:hAnsiTheme="majorBidi" w:cstheme="majorBidi"/>
          <w:sz w:val="24"/>
          <w:szCs w:val="24"/>
        </w:rPr>
      </w:pPr>
      <w:r w:rsidRPr="001B7723">
        <w:rPr>
          <w:rFonts w:asciiTheme="majorBidi" w:hAnsiTheme="majorBidi" w:cstheme="majorBidi"/>
          <w:sz w:val="24"/>
          <w:szCs w:val="24"/>
        </w:rPr>
        <w:t xml:space="preserve"> A </w:t>
      </w:r>
      <w:r w:rsidRPr="001B7723">
        <w:rPr>
          <w:rFonts w:asciiTheme="majorBidi" w:hAnsiTheme="majorBidi" w:cstheme="majorBidi"/>
          <w:b/>
          <w:bCs/>
          <w:sz w:val="24"/>
          <w:szCs w:val="24"/>
        </w:rPr>
        <w:t>mediação simbólica e tecnológica</w:t>
      </w:r>
      <w:r w:rsidRPr="001B7723">
        <w:rPr>
          <w:rFonts w:asciiTheme="majorBidi" w:hAnsiTheme="majorBidi" w:cstheme="majorBidi"/>
          <w:sz w:val="24"/>
          <w:szCs w:val="24"/>
        </w:rPr>
        <w:t xml:space="preserve">, que envolveu o uso da oralidade, audiovisual e ferramentas digitais, está ancorada na noção de mediação cultural em Vygotsky (1991), onde os signos operam como instrumentos da aprendizagem, e no dialogismo de Bakhtin (SIPRIANO; GONÇALVES, 2017), </w:t>
      </w:r>
      <w:r>
        <w:rPr>
          <w:rFonts w:asciiTheme="majorBidi" w:hAnsiTheme="majorBidi" w:cstheme="majorBidi"/>
          <w:sz w:val="24"/>
          <w:szCs w:val="24"/>
        </w:rPr>
        <w:t>que afirma que</w:t>
      </w:r>
      <w:r w:rsidRPr="001B7723">
        <w:rPr>
          <w:rFonts w:asciiTheme="majorBidi" w:hAnsiTheme="majorBidi" w:cstheme="majorBidi"/>
          <w:sz w:val="24"/>
          <w:szCs w:val="24"/>
        </w:rPr>
        <w:t xml:space="preserve"> o discurso é um campo de disputas. </w:t>
      </w:r>
    </w:p>
    <w:p w14:paraId="2653EDA4" w14:textId="77777777" w:rsidR="00445315" w:rsidRDefault="00445315" w:rsidP="00445315">
      <w:pPr>
        <w:spacing w:after="0" w:line="360" w:lineRule="auto"/>
        <w:ind w:firstLine="709"/>
        <w:jc w:val="both"/>
        <w:rPr>
          <w:rFonts w:asciiTheme="majorBidi" w:hAnsiTheme="majorBidi" w:cstheme="majorBidi"/>
          <w:sz w:val="24"/>
          <w:szCs w:val="24"/>
        </w:rPr>
      </w:pPr>
      <w:r w:rsidRPr="001B7723">
        <w:rPr>
          <w:rFonts w:asciiTheme="majorBidi" w:hAnsiTheme="majorBidi" w:cstheme="majorBidi"/>
          <w:sz w:val="24"/>
          <w:szCs w:val="24"/>
        </w:rPr>
        <w:t xml:space="preserve">A </w:t>
      </w:r>
      <w:r w:rsidRPr="001B7723">
        <w:rPr>
          <w:rFonts w:asciiTheme="majorBidi" w:hAnsiTheme="majorBidi" w:cstheme="majorBidi"/>
          <w:b/>
          <w:bCs/>
          <w:sz w:val="24"/>
          <w:szCs w:val="24"/>
        </w:rPr>
        <w:t>construção coletiva do conhecimento</w:t>
      </w:r>
      <w:r w:rsidRPr="001B7723">
        <w:rPr>
          <w:rFonts w:asciiTheme="majorBidi" w:hAnsiTheme="majorBidi" w:cstheme="majorBidi"/>
          <w:sz w:val="24"/>
          <w:szCs w:val="24"/>
        </w:rPr>
        <w:t xml:space="preserve">, baseada nos relatos dos moradores, articula-se à perspectiva narrativa de Bruner (2001), à escuta crítica de Freire (1996) e à ideia vygotskiana de zona de desenvolvimento proximal, ao transformar vivências em saberes partilhados e situados. </w:t>
      </w:r>
    </w:p>
    <w:p w14:paraId="05C56D62" w14:textId="3AA2F731" w:rsidR="00C93FD7" w:rsidRDefault="00445315" w:rsidP="00C93FD7">
      <w:pPr>
        <w:spacing w:after="0" w:line="360" w:lineRule="auto"/>
        <w:ind w:firstLine="709"/>
        <w:jc w:val="both"/>
        <w:rPr>
          <w:rFonts w:asciiTheme="majorBidi" w:hAnsiTheme="majorBidi" w:cstheme="majorBidi"/>
          <w:sz w:val="24"/>
          <w:szCs w:val="24"/>
        </w:rPr>
      </w:pPr>
      <w:r w:rsidRPr="001B7723">
        <w:rPr>
          <w:rFonts w:asciiTheme="majorBidi" w:hAnsiTheme="majorBidi" w:cstheme="majorBidi"/>
          <w:sz w:val="24"/>
          <w:szCs w:val="24"/>
        </w:rPr>
        <w:t xml:space="preserve">Por fim, o </w:t>
      </w:r>
      <w:r w:rsidRPr="001B7723">
        <w:rPr>
          <w:rFonts w:asciiTheme="majorBidi" w:hAnsiTheme="majorBidi" w:cstheme="majorBidi"/>
          <w:b/>
          <w:bCs/>
          <w:sz w:val="24"/>
          <w:szCs w:val="24"/>
        </w:rPr>
        <w:t>retorno à comunidade e à rede</w:t>
      </w:r>
      <w:r w:rsidRPr="001B7723">
        <w:rPr>
          <w:rFonts w:asciiTheme="majorBidi" w:hAnsiTheme="majorBidi" w:cstheme="majorBidi"/>
          <w:sz w:val="24"/>
          <w:szCs w:val="24"/>
        </w:rPr>
        <w:t>, com a devolutiva digital das lives, conecta-se aos estudos de memória coletiva de Halbwachs (1990) e Assmann (2011), e à proposta de História Pública de Martins e Matta (2023), ao reconhecer a legitimidade das vozes populares e garantir a preservação dos saberes comunitários como prática de resistência</w:t>
      </w:r>
      <w:r w:rsidR="00C93FD7">
        <w:rPr>
          <w:rFonts w:asciiTheme="majorBidi" w:hAnsiTheme="majorBidi" w:cstheme="majorBidi"/>
          <w:sz w:val="24"/>
          <w:szCs w:val="24"/>
        </w:rPr>
        <w:t>,</w:t>
      </w:r>
      <w:r w:rsidRPr="001B7723">
        <w:rPr>
          <w:rFonts w:asciiTheme="majorBidi" w:hAnsiTheme="majorBidi" w:cstheme="majorBidi"/>
          <w:sz w:val="24"/>
          <w:szCs w:val="24"/>
        </w:rPr>
        <w:t xml:space="preserve"> valorização identitária</w:t>
      </w:r>
      <w:r w:rsidR="00C93FD7">
        <w:rPr>
          <w:rFonts w:asciiTheme="majorBidi" w:hAnsiTheme="majorBidi" w:cstheme="majorBidi"/>
          <w:sz w:val="24"/>
          <w:szCs w:val="24"/>
        </w:rPr>
        <w:t xml:space="preserve"> e Freire (1987) que </w:t>
      </w:r>
      <w:r w:rsidR="00C93FD7" w:rsidRPr="001B7723">
        <w:rPr>
          <w:rFonts w:asciiTheme="majorBidi" w:hAnsiTheme="majorBidi" w:cstheme="majorBidi"/>
          <w:sz w:val="24"/>
          <w:szCs w:val="24"/>
        </w:rPr>
        <w:t xml:space="preserve">defende o diálogo como base para práticas pedagógicas </w:t>
      </w:r>
      <w:r w:rsidR="00C93FD7">
        <w:rPr>
          <w:rFonts w:asciiTheme="majorBidi" w:hAnsiTheme="majorBidi" w:cstheme="majorBidi"/>
          <w:sz w:val="24"/>
          <w:szCs w:val="24"/>
        </w:rPr>
        <w:t>emancipadoras.</w:t>
      </w:r>
    </w:p>
    <w:p w14:paraId="0A511410" w14:textId="77777777" w:rsidR="00BD5020" w:rsidRDefault="00BD5020" w:rsidP="00C93FD7">
      <w:pPr>
        <w:spacing w:after="0" w:line="360" w:lineRule="auto"/>
        <w:ind w:firstLine="709"/>
        <w:jc w:val="both"/>
        <w:rPr>
          <w:rFonts w:asciiTheme="majorBidi" w:hAnsiTheme="majorBidi" w:cstheme="majorBidi"/>
          <w:sz w:val="24"/>
          <w:szCs w:val="24"/>
        </w:rPr>
      </w:pPr>
    </w:p>
    <w:p w14:paraId="6781BBC9" w14:textId="1D4F086A" w:rsidR="0F0422C6" w:rsidRDefault="0F0422C6" w:rsidP="00137521">
      <w:pPr>
        <w:spacing w:after="0" w:line="360" w:lineRule="auto"/>
        <w:ind w:firstLine="709"/>
        <w:jc w:val="both"/>
      </w:pPr>
      <w:r w:rsidRPr="0F0422C6">
        <w:rPr>
          <w:rFonts w:eastAsia="Times New Roman"/>
          <w:b/>
          <w:bCs/>
          <w:sz w:val="20"/>
          <w:szCs w:val="20"/>
        </w:rPr>
        <w:t>Dimensões Socioconstrutivistas dos encontros síncronos</w:t>
      </w:r>
    </w:p>
    <w:p w14:paraId="1A72DC90" w14:textId="4296B9B1" w:rsidR="0F0422C6" w:rsidRDefault="0F0422C6" w:rsidP="3CB64829">
      <w:pPr>
        <w:spacing w:after="0" w:line="360" w:lineRule="auto"/>
      </w:pPr>
    </w:p>
    <w:tbl>
      <w:tblPr>
        <w:tblW w:w="0" w:type="auto"/>
        <w:tblLayout w:type="fixed"/>
        <w:tblLook w:val="06A0" w:firstRow="1" w:lastRow="0" w:firstColumn="1" w:lastColumn="0" w:noHBand="1" w:noVBand="1"/>
      </w:tblPr>
      <w:tblGrid>
        <w:gridCol w:w="2900"/>
        <w:gridCol w:w="6074"/>
      </w:tblGrid>
      <w:tr w:rsidR="0F0422C6" w14:paraId="6FE8B54C" w14:textId="77777777" w:rsidTr="0F0422C6">
        <w:trPr>
          <w:trHeight w:val="735"/>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77387311" w14:textId="292302F6" w:rsidR="0F0422C6" w:rsidRDefault="0F0422C6" w:rsidP="5456082D">
            <w:pPr>
              <w:spacing w:before="240" w:after="0"/>
              <w:jc w:val="center"/>
            </w:pPr>
            <w:r w:rsidRPr="0F0422C6">
              <w:rPr>
                <w:rFonts w:eastAsia="Times New Roman"/>
                <w:b/>
                <w:bCs/>
              </w:rPr>
              <w:t>1.</w:t>
            </w:r>
            <w:r w:rsidR="5C7256F8" w:rsidRPr="5C7256F8">
              <w:rPr>
                <w:rFonts w:eastAsia="Times New Roman"/>
                <w:b/>
                <w:bCs/>
              </w:rPr>
              <w:t xml:space="preserve"> </w:t>
            </w:r>
            <w:r w:rsidRPr="0F0422C6">
              <w:rPr>
                <w:rFonts w:eastAsia="Times New Roman"/>
                <w:b/>
                <w:bCs/>
              </w:rPr>
              <w:t>Interação Social</w:t>
            </w:r>
          </w:p>
          <w:p w14:paraId="2DB147AF" w14:textId="75464131" w:rsidR="0F0422C6" w:rsidRDefault="0F0422C6" w:rsidP="0F0422C6">
            <w:pPr>
              <w:spacing w:after="0"/>
            </w:pPr>
          </w:p>
        </w:tc>
        <w:tc>
          <w:tcPr>
            <w:tcW w:w="60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437108E7" w14:textId="12E4A074" w:rsidR="0F0422C6" w:rsidRPr="00074A71" w:rsidRDefault="0F0422C6" w:rsidP="422B50C0">
            <w:pPr>
              <w:spacing w:before="240" w:after="0"/>
              <w:jc w:val="both"/>
            </w:pPr>
            <w:r w:rsidRPr="00074A71">
              <w:rPr>
                <w:rFonts w:eastAsia="Times New Roman"/>
              </w:rPr>
              <w:t xml:space="preserve">Corresponde ao momento inicial do encontro entre mediador/educador e a comunidade, durante a transmissão ao vivo, em que se constroem vínculos de confiança e reconhecimento mútuo. Fundamenta-se na concepção de aprendizagem como </w:t>
            </w:r>
            <w:r w:rsidRPr="00074A71">
              <w:rPr>
                <w:rFonts w:eastAsia="Times New Roman"/>
              </w:rPr>
              <w:lastRenderedPageBreak/>
              <w:t>processo relacional, mediado por interações sociais significativas, conforme Vygotsky</w:t>
            </w:r>
            <w:r w:rsidR="00147E7F" w:rsidRPr="00074A71">
              <w:rPr>
                <w:rFonts w:eastAsia="Times New Roman"/>
              </w:rPr>
              <w:t xml:space="preserve"> </w:t>
            </w:r>
            <w:r w:rsidR="00147E7F" w:rsidRPr="00074A71">
              <w:rPr>
                <w:rFonts w:asciiTheme="majorBidi" w:hAnsiTheme="majorBidi" w:cstheme="majorBidi"/>
              </w:rPr>
              <w:t>(1991</w:t>
            </w:r>
            <w:r w:rsidR="00074A71" w:rsidRPr="00074A71">
              <w:rPr>
                <w:rFonts w:asciiTheme="majorBidi" w:hAnsiTheme="majorBidi" w:cstheme="majorBidi"/>
              </w:rPr>
              <w:t>)</w:t>
            </w:r>
            <w:r w:rsidR="00074A71" w:rsidRPr="00074A71">
              <w:rPr>
                <w:rFonts w:eastAsia="Times New Roman"/>
              </w:rPr>
              <w:t xml:space="preserve"> e Freire</w:t>
            </w:r>
            <w:r w:rsidR="00147E7F" w:rsidRPr="00074A71">
              <w:rPr>
                <w:rFonts w:eastAsia="Times New Roman"/>
              </w:rPr>
              <w:t xml:space="preserve"> </w:t>
            </w:r>
            <w:r w:rsidR="00147E7F" w:rsidRPr="00074A71">
              <w:rPr>
                <w:rFonts w:asciiTheme="majorBidi" w:hAnsiTheme="majorBidi" w:cstheme="majorBidi"/>
              </w:rPr>
              <w:t>(1996</w:t>
            </w:r>
            <w:r w:rsidR="00074A71" w:rsidRPr="00074A71">
              <w:rPr>
                <w:rFonts w:asciiTheme="majorBidi" w:hAnsiTheme="majorBidi" w:cstheme="majorBidi"/>
              </w:rPr>
              <w:t>).</w:t>
            </w:r>
          </w:p>
        </w:tc>
      </w:tr>
      <w:tr w:rsidR="0F0422C6" w14:paraId="26114117" w14:textId="77777777" w:rsidTr="0F0422C6">
        <w:trPr>
          <w:trHeight w:val="78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7D5CBF68" w14:textId="647EBA44" w:rsidR="0F0422C6" w:rsidRDefault="0F0422C6" w:rsidP="4825F060">
            <w:pPr>
              <w:spacing w:before="240" w:after="0"/>
              <w:jc w:val="center"/>
              <w:rPr>
                <w:rFonts w:eastAsia="Times New Roman"/>
                <w:b/>
                <w:bCs/>
              </w:rPr>
            </w:pPr>
            <w:r w:rsidRPr="0F0422C6">
              <w:rPr>
                <w:rFonts w:eastAsia="Times New Roman"/>
                <w:b/>
                <w:bCs/>
              </w:rPr>
              <w:lastRenderedPageBreak/>
              <w:t xml:space="preserve">2. Mediação Simbólica </w:t>
            </w:r>
            <w:r w:rsidR="3398F3EB" w:rsidRPr="3398F3EB">
              <w:rPr>
                <w:rFonts w:eastAsia="Times New Roman"/>
                <w:b/>
                <w:bCs/>
              </w:rPr>
              <w:t>e Tecnológica</w:t>
            </w:r>
          </w:p>
          <w:p w14:paraId="0162649D" w14:textId="4EAE43EB" w:rsidR="0F0422C6" w:rsidRDefault="0F0422C6" w:rsidP="0F0422C6">
            <w:pPr>
              <w:spacing w:after="0"/>
            </w:pPr>
          </w:p>
        </w:tc>
        <w:tc>
          <w:tcPr>
            <w:tcW w:w="60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068023D1" w14:textId="159CBC84" w:rsidR="0F0422C6" w:rsidRPr="00074A71" w:rsidRDefault="0F0422C6" w:rsidP="00623871">
            <w:pPr>
              <w:spacing w:before="240" w:after="0"/>
              <w:jc w:val="both"/>
            </w:pPr>
            <w:r w:rsidRPr="00074A71">
              <w:rPr>
                <w:rFonts w:eastAsia="Times New Roman"/>
              </w:rPr>
              <w:t xml:space="preserve">Refere-se ao uso da oralidade, dos recursos audiovisuais e das ferramentas </w:t>
            </w:r>
            <w:r w:rsidR="274DA46B" w:rsidRPr="00074A71">
              <w:rPr>
                <w:rFonts w:eastAsia="Times New Roman"/>
              </w:rPr>
              <w:t>digitais como</w:t>
            </w:r>
            <w:r w:rsidRPr="00074A71">
              <w:rPr>
                <w:rFonts w:eastAsia="Times New Roman"/>
              </w:rPr>
              <w:t xml:space="preserve"> instrumentos de mediação da aprendizagem e da construção de sentidos. Alinha-se à perspectiva vygotskiana da mediação cultural </w:t>
            </w:r>
            <w:r w:rsidR="005726ED">
              <w:rPr>
                <w:rFonts w:eastAsia="Times New Roman"/>
              </w:rPr>
              <w:t xml:space="preserve">de </w:t>
            </w:r>
            <w:r w:rsidR="005726ED" w:rsidRPr="00074A71">
              <w:rPr>
                <w:rFonts w:eastAsia="Times New Roman"/>
              </w:rPr>
              <w:t xml:space="preserve">Vygotsky </w:t>
            </w:r>
            <w:r w:rsidR="005726ED">
              <w:rPr>
                <w:rFonts w:eastAsia="Times New Roman"/>
              </w:rPr>
              <w:t>(</w:t>
            </w:r>
            <w:r w:rsidR="008F769A" w:rsidRPr="00074A71">
              <w:rPr>
                <w:rFonts w:asciiTheme="majorBidi" w:hAnsiTheme="majorBidi" w:cstheme="majorBidi"/>
              </w:rPr>
              <w:t>1991</w:t>
            </w:r>
            <w:r w:rsidR="005726ED">
              <w:rPr>
                <w:rFonts w:asciiTheme="majorBidi" w:hAnsiTheme="majorBidi" w:cstheme="majorBidi"/>
              </w:rPr>
              <w:t>)</w:t>
            </w:r>
            <w:r w:rsidR="008F769A" w:rsidRPr="00074A71">
              <w:rPr>
                <w:rFonts w:asciiTheme="majorBidi" w:hAnsiTheme="majorBidi" w:cstheme="majorBidi"/>
              </w:rPr>
              <w:t xml:space="preserve">, </w:t>
            </w:r>
            <w:r w:rsidRPr="00074A71">
              <w:rPr>
                <w:rFonts w:eastAsia="Times New Roman"/>
              </w:rPr>
              <w:t>e ao dialogismo bakhtiniano</w:t>
            </w:r>
            <w:r w:rsidR="008F769A" w:rsidRPr="00074A71">
              <w:rPr>
                <w:rFonts w:eastAsia="Times New Roman"/>
              </w:rPr>
              <w:t xml:space="preserve"> </w:t>
            </w:r>
            <w:r w:rsidR="009249F9">
              <w:rPr>
                <w:rFonts w:eastAsia="Times New Roman"/>
              </w:rPr>
              <w:t xml:space="preserve">descrito por </w:t>
            </w:r>
            <w:r w:rsidR="009249F9">
              <w:rPr>
                <w:rFonts w:asciiTheme="majorBidi" w:hAnsiTheme="majorBidi" w:cstheme="majorBidi"/>
              </w:rPr>
              <w:t>S</w:t>
            </w:r>
            <w:r w:rsidR="009249F9" w:rsidRPr="00074A71">
              <w:rPr>
                <w:rFonts w:asciiTheme="majorBidi" w:hAnsiTheme="majorBidi" w:cstheme="majorBidi"/>
              </w:rPr>
              <w:t>ipriano</w:t>
            </w:r>
            <w:r w:rsidR="009249F9">
              <w:rPr>
                <w:rFonts w:asciiTheme="majorBidi" w:hAnsiTheme="majorBidi" w:cstheme="majorBidi"/>
              </w:rPr>
              <w:t xml:space="preserve"> e</w:t>
            </w:r>
            <w:r w:rsidR="009249F9" w:rsidRPr="00074A71">
              <w:rPr>
                <w:rFonts w:asciiTheme="majorBidi" w:hAnsiTheme="majorBidi" w:cstheme="majorBidi"/>
              </w:rPr>
              <w:t xml:space="preserve"> </w:t>
            </w:r>
            <w:r w:rsidR="009249F9">
              <w:rPr>
                <w:rFonts w:asciiTheme="majorBidi" w:hAnsiTheme="majorBidi" w:cstheme="majorBidi"/>
              </w:rPr>
              <w:t>G</w:t>
            </w:r>
            <w:r w:rsidR="009249F9" w:rsidRPr="00074A71">
              <w:rPr>
                <w:rFonts w:asciiTheme="majorBidi" w:hAnsiTheme="majorBidi" w:cstheme="majorBidi"/>
              </w:rPr>
              <w:t xml:space="preserve">onçalves </w:t>
            </w:r>
            <w:r w:rsidR="009249F9">
              <w:rPr>
                <w:rFonts w:asciiTheme="majorBidi" w:hAnsiTheme="majorBidi" w:cstheme="majorBidi"/>
              </w:rPr>
              <w:t>(</w:t>
            </w:r>
            <w:r w:rsidR="008F769A" w:rsidRPr="00074A71">
              <w:rPr>
                <w:rFonts w:asciiTheme="majorBidi" w:hAnsiTheme="majorBidi" w:cstheme="majorBidi"/>
              </w:rPr>
              <w:t>2017)</w:t>
            </w:r>
            <w:r w:rsidRPr="00074A71">
              <w:rPr>
                <w:rFonts w:eastAsia="Times New Roman"/>
              </w:rPr>
              <w:t>, no qual os signos operam como estruturas de interação entre sujeitos.</w:t>
            </w:r>
          </w:p>
        </w:tc>
      </w:tr>
      <w:tr w:rsidR="0F0422C6" w14:paraId="24529BDC" w14:textId="77777777" w:rsidTr="0F0422C6">
        <w:trPr>
          <w:trHeight w:val="750"/>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1A8175FB" w14:textId="0B734122" w:rsidR="0F0422C6" w:rsidRDefault="0F0422C6" w:rsidP="282720A7">
            <w:pPr>
              <w:spacing w:before="240" w:after="0"/>
              <w:jc w:val="center"/>
            </w:pPr>
            <w:r w:rsidRPr="0F0422C6">
              <w:rPr>
                <w:rFonts w:eastAsia="Times New Roman"/>
                <w:b/>
                <w:bCs/>
              </w:rPr>
              <w:t>3. Construção Coletiva do Conhecimento</w:t>
            </w:r>
          </w:p>
          <w:p w14:paraId="4FAA128F" w14:textId="3300A161" w:rsidR="0F0422C6" w:rsidRDefault="0F0422C6" w:rsidP="0F0422C6">
            <w:pPr>
              <w:spacing w:after="0"/>
            </w:pPr>
          </w:p>
        </w:tc>
        <w:tc>
          <w:tcPr>
            <w:tcW w:w="60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6B35D19F" w14:textId="107BD09C" w:rsidR="0F0422C6" w:rsidRPr="00074A71" w:rsidRDefault="0F0422C6" w:rsidP="00623871">
            <w:pPr>
              <w:spacing w:before="240" w:after="0"/>
              <w:jc w:val="both"/>
            </w:pPr>
            <w:r w:rsidRPr="00074A71">
              <w:rPr>
                <w:rFonts w:eastAsia="Times New Roman"/>
              </w:rPr>
              <w:t xml:space="preserve">Designa o momento em que relatos, memórias e experiências compartilhadas pela comunidade e pelos usuários são ressignificados como conhecimento coletivo. Por meio do diálogo e da escuta ativa, emerge uma aprendizagem situada, crítica e historicamente contextualizada, </w:t>
            </w:r>
            <w:r w:rsidR="06ABE188" w:rsidRPr="00074A71">
              <w:rPr>
                <w:rFonts w:eastAsia="Times New Roman"/>
              </w:rPr>
              <w:t>conforme defendem</w:t>
            </w:r>
            <w:r w:rsidRPr="00074A71">
              <w:rPr>
                <w:rFonts w:eastAsia="Times New Roman"/>
              </w:rPr>
              <w:t xml:space="preserve"> Bruner, Vygotsky</w:t>
            </w:r>
            <w:r w:rsidR="007D3B9B" w:rsidRPr="00074A71">
              <w:rPr>
                <w:rFonts w:eastAsia="Times New Roman"/>
              </w:rPr>
              <w:t xml:space="preserve"> </w:t>
            </w:r>
            <w:r w:rsidR="007D3B9B" w:rsidRPr="00074A71">
              <w:rPr>
                <w:rFonts w:asciiTheme="majorBidi" w:hAnsiTheme="majorBidi" w:cstheme="majorBidi"/>
              </w:rPr>
              <w:t>(1991)</w:t>
            </w:r>
            <w:r w:rsidR="008F769A" w:rsidRPr="00074A71">
              <w:rPr>
                <w:rFonts w:asciiTheme="majorBidi" w:hAnsiTheme="majorBidi" w:cstheme="majorBidi"/>
              </w:rPr>
              <w:t xml:space="preserve"> </w:t>
            </w:r>
            <w:r w:rsidRPr="00074A71">
              <w:rPr>
                <w:rFonts w:eastAsia="Times New Roman"/>
              </w:rPr>
              <w:t>e Freire</w:t>
            </w:r>
            <w:r w:rsidR="00086AF4" w:rsidRPr="00074A71">
              <w:rPr>
                <w:rFonts w:eastAsia="Times New Roman"/>
              </w:rPr>
              <w:t xml:space="preserve"> </w:t>
            </w:r>
            <w:r w:rsidR="00086AF4" w:rsidRPr="00074A71">
              <w:rPr>
                <w:rFonts w:asciiTheme="majorBidi" w:hAnsiTheme="majorBidi" w:cstheme="majorBidi"/>
              </w:rPr>
              <w:t>(1996)</w:t>
            </w:r>
            <w:r w:rsidRPr="00074A71">
              <w:rPr>
                <w:rFonts w:eastAsia="Times New Roman"/>
              </w:rPr>
              <w:t>.</w:t>
            </w:r>
          </w:p>
        </w:tc>
      </w:tr>
      <w:tr w:rsidR="0F0422C6" w14:paraId="7EA9A1F9" w14:textId="77777777" w:rsidTr="0F0422C6">
        <w:trPr>
          <w:trHeight w:val="735"/>
        </w:trPr>
        <w:tc>
          <w:tcPr>
            <w:tcW w:w="29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4A44731A" w14:textId="69D940FA" w:rsidR="0F0422C6" w:rsidRDefault="0F0422C6" w:rsidP="42CED72D">
            <w:pPr>
              <w:spacing w:before="240" w:after="0"/>
              <w:jc w:val="center"/>
            </w:pPr>
            <w:r w:rsidRPr="0F0422C6">
              <w:rPr>
                <w:rFonts w:eastAsia="Times New Roman"/>
                <w:b/>
                <w:bCs/>
              </w:rPr>
              <w:t>4. Retorno à Comunidade e à Rede</w:t>
            </w:r>
          </w:p>
          <w:p w14:paraId="00EB578B" w14:textId="18CFEDE0" w:rsidR="0F0422C6" w:rsidRDefault="0F0422C6" w:rsidP="0F0422C6">
            <w:pPr>
              <w:spacing w:after="0"/>
            </w:pPr>
          </w:p>
        </w:tc>
        <w:tc>
          <w:tcPr>
            <w:tcW w:w="60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24C9C9FB" w14:textId="07DD846B" w:rsidR="0F0422C6" w:rsidRPr="00074A71" w:rsidRDefault="0F0422C6" w:rsidP="00623871">
            <w:pPr>
              <w:spacing w:before="240" w:after="0"/>
              <w:jc w:val="both"/>
            </w:pPr>
            <w:r w:rsidRPr="00074A71">
              <w:rPr>
                <w:rFonts w:eastAsia="Times New Roman"/>
              </w:rPr>
              <w:t xml:space="preserve">Diz respeito à socialização dos conteúdos gerados, por meio do registro e da disponibilização digital. Valoriza a memória coletiva como </w:t>
            </w:r>
            <w:r w:rsidRPr="00074A71">
              <w:tab/>
            </w:r>
            <w:r w:rsidRPr="00074A71">
              <w:rPr>
                <w:rFonts w:eastAsia="Times New Roman"/>
              </w:rPr>
              <w:t>acervo pedagógico e cultural, permitindo seu uso contínuo e colaborativo, em consonância com os princípios da História Pública e da pedagogia emancipatória</w:t>
            </w:r>
            <w:r w:rsidR="00074A71" w:rsidRPr="00074A71">
              <w:rPr>
                <w:rFonts w:eastAsia="Times New Roman"/>
              </w:rPr>
              <w:t xml:space="preserve"> </w:t>
            </w:r>
            <w:r w:rsidR="009249F9">
              <w:rPr>
                <w:rFonts w:eastAsia="Times New Roman"/>
              </w:rPr>
              <w:t xml:space="preserve">de </w:t>
            </w:r>
            <w:r w:rsidR="00074A71" w:rsidRPr="00074A71">
              <w:rPr>
                <w:rFonts w:eastAsia="Times New Roman"/>
              </w:rPr>
              <w:t>F</w:t>
            </w:r>
            <w:r w:rsidR="009249F9">
              <w:rPr>
                <w:rFonts w:eastAsia="Times New Roman"/>
              </w:rPr>
              <w:t>reire</w:t>
            </w:r>
            <w:r w:rsidR="00074A71" w:rsidRPr="00074A71">
              <w:rPr>
                <w:rFonts w:eastAsia="Times New Roman"/>
              </w:rPr>
              <w:t xml:space="preserve"> </w:t>
            </w:r>
            <w:r w:rsidR="00074A71" w:rsidRPr="00074A71">
              <w:rPr>
                <w:rFonts w:asciiTheme="majorBidi" w:hAnsiTheme="majorBidi" w:cstheme="majorBidi"/>
              </w:rPr>
              <w:t>(1987).</w:t>
            </w:r>
          </w:p>
        </w:tc>
      </w:tr>
    </w:tbl>
    <w:p w14:paraId="32708E4B" w14:textId="54397C52" w:rsidR="00E638CE" w:rsidRDefault="0F0422C6" w:rsidP="00E638CE">
      <w:pPr>
        <w:spacing w:before="240" w:after="0" w:line="360" w:lineRule="auto"/>
        <w:rPr>
          <w:rFonts w:eastAsia="Times New Roman"/>
          <w:sz w:val="20"/>
          <w:szCs w:val="20"/>
        </w:rPr>
      </w:pPr>
      <w:r w:rsidRPr="0F0422C6">
        <w:rPr>
          <w:rFonts w:eastAsia="Times New Roman"/>
          <w:b/>
          <w:bCs/>
          <w:sz w:val="20"/>
          <w:szCs w:val="20"/>
        </w:rPr>
        <w:t>Fonte:</w:t>
      </w:r>
      <w:r w:rsidRPr="0F0422C6">
        <w:rPr>
          <w:rFonts w:eastAsia="Times New Roman"/>
          <w:sz w:val="20"/>
          <w:szCs w:val="20"/>
        </w:rPr>
        <w:t xml:space="preserve"> Elaborada pela autora (2025).</w:t>
      </w:r>
    </w:p>
    <w:p w14:paraId="35A6BAD4" w14:textId="77777777" w:rsidR="00500C37" w:rsidRDefault="00500C37" w:rsidP="00EF1765">
      <w:pPr>
        <w:spacing w:after="0" w:line="360" w:lineRule="auto"/>
        <w:ind w:firstLine="709"/>
        <w:jc w:val="both"/>
        <w:rPr>
          <w:rFonts w:eastAsia="Times New Roman"/>
          <w:sz w:val="24"/>
          <w:szCs w:val="24"/>
        </w:rPr>
      </w:pPr>
    </w:p>
    <w:p w14:paraId="594DE2DD" w14:textId="22ABD8BE" w:rsidR="0F0422C6" w:rsidRDefault="1A9FB104" w:rsidP="00EF1765">
      <w:pPr>
        <w:spacing w:after="0" w:line="360" w:lineRule="auto"/>
        <w:ind w:firstLine="709"/>
        <w:jc w:val="both"/>
        <w:rPr>
          <w:rFonts w:eastAsia="Times New Roman"/>
          <w:sz w:val="24"/>
          <w:szCs w:val="24"/>
        </w:rPr>
      </w:pPr>
      <w:r w:rsidRPr="1A9FB104">
        <w:rPr>
          <w:rFonts w:eastAsia="Times New Roman"/>
          <w:sz w:val="24"/>
          <w:szCs w:val="24"/>
        </w:rPr>
        <w:t xml:space="preserve">Embora apresentadas sequencialmente para fins de organização didática, as quatro dimensões socioconstrutivistas que estruturam a proposta da TV </w:t>
      </w:r>
      <w:r w:rsidR="00A34ECD" w:rsidRPr="1A9FB104">
        <w:rPr>
          <w:rFonts w:eastAsia="Times New Roman"/>
          <w:sz w:val="24"/>
          <w:szCs w:val="24"/>
        </w:rPr>
        <w:t>Educativa não</w:t>
      </w:r>
      <w:r w:rsidRPr="1A9FB104">
        <w:rPr>
          <w:rFonts w:eastAsia="Times New Roman"/>
          <w:sz w:val="24"/>
          <w:szCs w:val="24"/>
        </w:rPr>
        <w:t xml:space="preserve"> devem ser compreendidas como etapas rígidas.</w:t>
      </w:r>
      <w:r w:rsidR="44437418" w:rsidRPr="44437418">
        <w:rPr>
          <w:rFonts w:eastAsia="Times New Roman"/>
          <w:sz w:val="24"/>
          <w:szCs w:val="24"/>
        </w:rPr>
        <w:t xml:space="preserve"> </w:t>
      </w:r>
      <w:r w:rsidR="4396060B" w:rsidRPr="4396060B">
        <w:rPr>
          <w:rFonts w:eastAsia="Times New Roman"/>
          <w:sz w:val="24"/>
          <w:szCs w:val="24"/>
        </w:rPr>
        <w:t xml:space="preserve">Elas se entrelaçam e </w:t>
      </w:r>
      <w:r w:rsidR="1DC2A212" w:rsidRPr="1DC2A212">
        <w:rPr>
          <w:rFonts w:eastAsia="Times New Roman"/>
          <w:sz w:val="24"/>
          <w:szCs w:val="24"/>
        </w:rPr>
        <w:t xml:space="preserve">podem </w:t>
      </w:r>
      <w:r w:rsidR="4DE4091B" w:rsidRPr="4DE4091B">
        <w:rPr>
          <w:rFonts w:eastAsia="Times New Roman"/>
          <w:sz w:val="24"/>
          <w:szCs w:val="24"/>
        </w:rPr>
        <w:t xml:space="preserve">ocorrer </w:t>
      </w:r>
      <w:r w:rsidR="3FE8F1C2" w:rsidRPr="3FE8F1C2">
        <w:rPr>
          <w:rFonts w:eastAsia="Times New Roman"/>
          <w:sz w:val="24"/>
          <w:szCs w:val="24"/>
        </w:rPr>
        <w:t>simultaneamente</w:t>
      </w:r>
      <w:r w:rsidR="1FE90B8C" w:rsidRPr="1FE90B8C">
        <w:rPr>
          <w:rFonts w:eastAsia="Times New Roman"/>
          <w:sz w:val="24"/>
          <w:szCs w:val="24"/>
        </w:rPr>
        <w:t>.</w:t>
      </w:r>
    </w:p>
    <w:p w14:paraId="3813FFC6" w14:textId="77777777" w:rsidR="00E17920" w:rsidRDefault="00E17920" w:rsidP="00E17920">
      <w:pPr>
        <w:spacing w:after="0" w:line="360" w:lineRule="auto"/>
        <w:ind w:firstLine="709"/>
        <w:jc w:val="both"/>
        <w:rPr>
          <w:rFonts w:eastAsia="Times New Roman"/>
          <w:sz w:val="24"/>
          <w:szCs w:val="24"/>
        </w:rPr>
      </w:pPr>
      <w:r w:rsidRPr="635C2052">
        <w:rPr>
          <w:rFonts w:eastAsia="Times New Roman"/>
          <w:sz w:val="24"/>
          <w:szCs w:val="24"/>
        </w:rPr>
        <w:t xml:space="preserve">Portanto, </w:t>
      </w:r>
      <w:r w:rsidRPr="576FDA54">
        <w:rPr>
          <w:rFonts w:eastAsia="Times New Roman"/>
          <w:sz w:val="24"/>
          <w:szCs w:val="24"/>
        </w:rPr>
        <w:t>esses serão</w:t>
      </w:r>
      <w:r w:rsidRPr="12C9C453">
        <w:rPr>
          <w:rFonts w:eastAsia="Times New Roman"/>
          <w:sz w:val="24"/>
          <w:szCs w:val="24"/>
        </w:rPr>
        <w:t xml:space="preserve"> os </w:t>
      </w:r>
      <w:r w:rsidRPr="006B80C0">
        <w:rPr>
          <w:rFonts w:eastAsia="Times New Roman"/>
          <w:sz w:val="24"/>
          <w:szCs w:val="24"/>
        </w:rPr>
        <w:t xml:space="preserve">princípios </w:t>
      </w:r>
      <w:r w:rsidRPr="3F3569A9">
        <w:rPr>
          <w:rFonts w:eastAsia="Times New Roman"/>
          <w:sz w:val="24"/>
          <w:szCs w:val="24"/>
        </w:rPr>
        <w:t>pedagógicos</w:t>
      </w:r>
      <w:r w:rsidRPr="6BC2A8FA">
        <w:rPr>
          <w:rFonts w:eastAsia="Times New Roman"/>
          <w:sz w:val="24"/>
          <w:szCs w:val="24"/>
        </w:rPr>
        <w:t xml:space="preserve"> </w:t>
      </w:r>
      <w:r w:rsidRPr="006B80C0">
        <w:rPr>
          <w:rFonts w:eastAsia="Times New Roman"/>
          <w:sz w:val="24"/>
          <w:szCs w:val="24"/>
        </w:rPr>
        <w:t xml:space="preserve">que </w:t>
      </w:r>
      <w:r w:rsidRPr="556E59F7">
        <w:rPr>
          <w:rFonts w:eastAsia="Times New Roman"/>
          <w:sz w:val="24"/>
          <w:szCs w:val="24"/>
        </w:rPr>
        <w:t xml:space="preserve">nortearão a </w:t>
      </w:r>
      <w:r w:rsidRPr="7B5CA2B0">
        <w:rPr>
          <w:rFonts w:eastAsia="Times New Roman"/>
          <w:sz w:val="24"/>
          <w:szCs w:val="24"/>
        </w:rPr>
        <w:t>programação d</w:t>
      </w:r>
      <w:r>
        <w:rPr>
          <w:rFonts w:eastAsia="Times New Roman"/>
          <w:sz w:val="24"/>
          <w:szCs w:val="24"/>
        </w:rPr>
        <w:t>a</w:t>
      </w:r>
      <w:r w:rsidRPr="7B5CA2B0">
        <w:rPr>
          <w:rFonts w:eastAsia="Times New Roman"/>
          <w:sz w:val="24"/>
          <w:szCs w:val="24"/>
        </w:rPr>
        <w:t xml:space="preserve"> </w:t>
      </w:r>
      <w:r w:rsidRPr="7D8C12D8">
        <w:rPr>
          <w:rFonts w:eastAsia="Times New Roman"/>
          <w:sz w:val="24"/>
          <w:szCs w:val="24"/>
        </w:rPr>
        <w:t xml:space="preserve">web </w:t>
      </w:r>
      <w:r w:rsidRPr="3F3569A9">
        <w:rPr>
          <w:rFonts w:eastAsia="Times New Roman"/>
          <w:sz w:val="24"/>
          <w:szCs w:val="24"/>
        </w:rPr>
        <w:t>TV</w:t>
      </w:r>
      <w:r w:rsidRPr="7D8C12D8">
        <w:rPr>
          <w:rFonts w:eastAsia="Times New Roman"/>
          <w:sz w:val="24"/>
          <w:szCs w:val="24"/>
        </w:rPr>
        <w:t xml:space="preserve"> </w:t>
      </w:r>
      <w:r w:rsidRPr="0D68E1FD">
        <w:rPr>
          <w:rFonts w:eastAsia="Times New Roman"/>
          <w:sz w:val="24"/>
          <w:szCs w:val="24"/>
        </w:rPr>
        <w:t>educativa</w:t>
      </w:r>
      <w:r w:rsidRPr="7882E306">
        <w:rPr>
          <w:rFonts w:eastAsia="Times New Roman"/>
          <w:sz w:val="24"/>
          <w:szCs w:val="24"/>
        </w:rPr>
        <w:t xml:space="preserve"> </w:t>
      </w:r>
      <w:r w:rsidRPr="12ED81B3">
        <w:rPr>
          <w:rFonts w:eastAsia="Times New Roman"/>
          <w:sz w:val="24"/>
          <w:szCs w:val="24"/>
        </w:rPr>
        <w:t xml:space="preserve">desse </w:t>
      </w:r>
      <w:r w:rsidRPr="7667DC3A">
        <w:rPr>
          <w:rFonts w:eastAsia="Times New Roman"/>
          <w:sz w:val="24"/>
          <w:szCs w:val="24"/>
        </w:rPr>
        <w:t>trabalho.</w:t>
      </w:r>
    </w:p>
    <w:p w14:paraId="5BDD2D0F" w14:textId="77777777" w:rsidR="001278E0" w:rsidRDefault="001278E0" w:rsidP="0F0422C6">
      <w:pPr>
        <w:spacing w:after="0" w:line="360" w:lineRule="auto"/>
        <w:ind w:firstLine="851"/>
        <w:jc w:val="both"/>
        <w:rPr>
          <w:sz w:val="24"/>
          <w:szCs w:val="24"/>
        </w:rPr>
      </w:pPr>
    </w:p>
    <w:p w14:paraId="69B3D2DD" w14:textId="0156DEF6" w:rsidR="001278E0" w:rsidRDefault="09F1228B" w:rsidP="001278E0">
      <w:pPr>
        <w:spacing w:after="0" w:line="360" w:lineRule="auto"/>
        <w:rPr>
          <w:b/>
          <w:bCs/>
          <w:sz w:val="24"/>
          <w:szCs w:val="24"/>
        </w:rPr>
      </w:pPr>
      <w:r w:rsidRPr="09F1228B">
        <w:rPr>
          <w:b/>
          <w:bCs/>
          <w:sz w:val="24"/>
          <w:szCs w:val="24"/>
        </w:rPr>
        <w:t>5</w:t>
      </w:r>
      <w:r w:rsidR="3CB64829" w:rsidRPr="3CB64829">
        <w:rPr>
          <w:b/>
          <w:bCs/>
          <w:sz w:val="24"/>
          <w:szCs w:val="24"/>
        </w:rPr>
        <w:t xml:space="preserve"> A PROGRAMAÇÃO WEB TV</w:t>
      </w:r>
    </w:p>
    <w:p w14:paraId="6B80201D" w14:textId="77777777" w:rsidR="001278E0" w:rsidRDefault="001278E0" w:rsidP="001278E0">
      <w:pPr>
        <w:spacing w:after="0" w:line="360" w:lineRule="auto"/>
        <w:rPr>
          <w:b/>
          <w:bCs/>
          <w:sz w:val="24"/>
          <w:szCs w:val="24"/>
        </w:rPr>
      </w:pPr>
    </w:p>
    <w:p w14:paraId="22AD58FC" w14:textId="692CF9CB" w:rsidR="03DCF55A" w:rsidRDefault="11B147CB" w:rsidP="03DCF55A">
      <w:pPr>
        <w:spacing w:after="0" w:line="360" w:lineRule="auto"/>
        <w:ind w:firstLine="851"/>
        <w:jc w:val="both"/>
        <w:rPr>
          <w:sz w:val="24"/>
          <w:szCs w:val="24"/>
        </w:rPr>
      </w:pPr>
      <w:r w:rsidRPr="6A6CE734">
        <w:rPr>
          <w:rFonts w:eastAsia="Times New Roman"/>
          <w:sz w:val="24"/>
          <w:szCs w:val="24"/>
        </w:rPr>
        <w:t>A TV Web Educativa será veiculada por meio do canal TBC, já existente no YouTube, utilizando a funcionalidade de transmissões ao vivo (lives). Esses encontros serão gravados automaticamente e organizados em uma playlist intitulada “Vozes do Quilombo Contemporâneo”, conforme o planejamento construído para a programação.</w:t>
      </w:r>
    </w:p>
    <w:p w14:paraId="0C91730B" w14:textId="6846AB8D" w:rsidR="5ACF3672" w:rsidRDefault="76C8CE0E" w:rsidP="76C8CE0E">
      <w:pPr>
        <w:spacing w:after="0" w:line="360" w:lineRule="auto"/>
        <w:ind w:firstLine="851"/>
        <w:jc w:val="both"/>
        <w:rPr>
          <w:sz w:val="24"/>
          <w:szCs w:val="24"/>
        </w:rPr>
      </w:pPr>
      <w:r w:rsidRPr="76C8CE0E">
        <w:rPr>
          <w:sz w:val="24"/>
          <w:szCs w:val="24"/>
        </w:rPr>
        <w:lastRenderedPageBreak/>
        <w:t>Diferentemente da mídia tradicional, o YouTube permite que qualquer pessoa com uma câmera e uma ideia compartilhe seu conteúdo e alcance públicos diversos. Nele, os espectadores são chamados de usuários, e quem produz os vídeos é reconhecido como criador de conteúdo (OXFORD ECONOMICS, 2021).</w:t>
      </w:r>
    </w:p>
    <w:p w14:paraId="7BB2F169" w14:textId="6E3CE54D" w:rsidR="5ACF3672" w:rsidRDefault="76C8CE0E" w:rsidP="76C8CE0E">
      <w:pPr>
        <w:spacing w:after="0" w:line="360" w:lineRule="auto"/>
        <w:ind w:firstLine="851"/>
        <w:jc w:val="both"/>
      </w:pPr>
      <w:r w:rsidRPr="76C8CE0E">
        <w:rPr>
          <w:sz w:val="24"/>
          <w:szCs w:val="24"/>
        </w:rPr>
        <w:t>As transmissões ao vivo são recursos audiovisuais síncronos que possibilitam comunicação direta e em tempo real entre usuários e mediadores. No contexto desta pesquisa, favorecem a interação comunitária por meio da própria plataforma do YouTube.</w:t>
      </w:r>
    </w:p>
    <w:p w14:paraId="4ED9E82F" w14:textId="77777777" w:rsidR="00B94FA2" w:rsidRDefault="00B94FA2" w:rsidP="17C73934">
      <w:pPr>
        <w:spacing w:after="0" w:line="360" w:lineRule="auto"/>
        <w:ind w:firstLine="851"/>
        <w:jc w:val="both"/>
        <w:rPr>
          <w:sz w:val="24"/>
          <w:szCs w:val="24"/>
        </w:rPr>
      </w:pPr>
    </w:p>
    <w:p w14:paraId="72EBB668" w14:textId="140AEDDD" w:rsidR="17C73934" w:rsidRDefault="17C73934" w:rsidP="17C73934">
      <w:pPr>
        <w:spacing w:after="0" w:line="360" w:lineRule="auto"/>
        <w:rPr>
          <w:sz w:val="24"/>
          <w:szCs w:val="24"/>
        </w:rPr>
      </w:pPr>
      <w:r w:rsidRPr="17C73934">
        <w:rPr>
          <w:sz w:val="24"/>
          <w:szCs w:val="24"/>
        </w:rPr>
        <w:t>5.1 A MODELAGEM DOS PROGRAMAS</w:t>
      </w:r>
    </w:p>
    <w:p w14:paraId="07BC81DE" w14:textId="77777777" w:rsidR="17C73934" w:rsidRDefault="17C73934" w:rsidP="17C73934">
      <w:pPr>
        <w:spacing w:after="0" w:line="360" w:lineRule="auto"/>
        <w:rPr>
          <w:sz w:val="24"/>
          <w:szCs w:val="24"/>
        </w:rPr>
      </w:pPr>
    </w:p>
    <w:p w14:paraId="6FF3BFDA" w14:textId="22FBBE0F" w:rsidR="3E41FD29" w:rsidRDefault="73DF69E3" w:rsidP="00EF1765">
      <w:pPr>
        <w:spacing w:after="0" w:line="360" w:lineRule="auto"/>
        <w:ind w:firstLine="709"/>
        <w:jc w:val="both"/>
        <w:rPr>
          <w:sz w:val="24"/>
          <w:szCs w:val="24"/>
        </w:rPr>
      </w:pPr>
      <w:r w:rsidRPr="73DF69E3">
        <w:rPr>
          <w:sz w:val="24"/>
          <w:szCs w:val="24"/>
        </w:rPr>
        <w:t>A</w:t>
      </w:r>
      <w:r w:rsidR="3E41FD29" w:rsidRPr="3E41FD29">
        <w:rPr>
          <w:sz w:val="24"/>
          <w:szCs w:val="24"/>
        </w:rPr>
        <w:t xml:space="preserve"> modelagem </w:t>
      </w:r>
      <w:r w:rsidR="003753D9" w:rsidRPr="3E41FD29">
        <w:rPr>
          <w:sz w:val="24"/>
          <w:szCs w:val="24"/>
        </w:rPr>
        <w:t>d</w:t>
      </w:r>
      <w:r w:rsidR="003753D9">
        <w:rPr>
          <w:sz w:val="24"/>
          <w:szCs w:val="24"/>
        </w:rPr>
        <w:t xml:space="preserve">as transmissões síncronas para </w:t>
      </w:r>
      <w:r w:rsidR="3E41FD29" w:rsidRPr="3E41FD29">
        <w:rPr>
          <w:sz w:val="24"/>
          <w:szCs w:val="24"/>
        </w:rPr>
        <w:t>TV Educativa desta pesquisa vai além da simples realização de transmissões ao vivo: tratar-se-á de uma prática educativa com propósito formativo, voltada à valorização da história local, à escuta ativa e à construção do sentimento de pertencimento comunitário.</w:t>
      </w:r>
    </w:p>
    <w:p w14:paraId="2BF7CF2A" w14:textId="11741BE0" w:rsidR="17C73934" w:rsidRDefault="17C73934" w:rsidP="00EF1765">
      <w:pPr>
        <w:spacing w:after="0" w:line="360" w:lineRule="auto"/>
        <w:ind w:firstLine="709"/>
        <w:jc w:val="both"/>
        <w:rPr>
          <w:sz w:val="24"/>
          <w:szCs w:val="24"/>
        </w:rPr>
      </w:pPr>
      <w:r w:rsidRPr="17C73934">
        <w:rPr>
          <w:rFonts w:eastAsia="Times New Roman"/>
          <w:sz w:val="24"/>
          <w:szCs w:val="24"/>
        </w:rPr>
        <w:t>As lives serão planejadas como experiências educacionais com sentido simbólico e afetivo, organizadas em etapas claras e flexíveis, de acordo com os princípios do socioconstrutivismo de Vygotsky,</w:t>
      </w:r>
    </w:p>
    <w:p w14:paraId="1A2B17C5" w14:textId="0B33F9BF" w:rsidR="6B60B83F" w:rsidRDefault="6B60B83F" w:rsidP="00EF1765">
      <w:pPr>
        <w:spacing w:after="0" w:line="360" w:lineRule="auto"/>
        <w:ind w:firstLine="709"/>
        <w:jc w:val="both"/>
        <w:rPr>
          <w:rFonts w:eastAsia="Times New Roman"/>
          <w:sz w:val="24"/>
          <w:szCs w:val="24"/>
        </w:rPr>
      </w:pPr>
      <w:r w:rsidRPr="6B60B83F">
        <w:rPr>
          <w:rFonts w:eastAsia="Times New Roman"/>
          <w:sz w:val="24"/>
          <w:szCs w:val="24"/>
        </w:rPr>
        <w:t xml:space="preserve"> </w:t>
      </w:r>
      <w:r w:rsidR="1F819974" w:rsidRPr="1F819974">
        <w:rPr>
          <w:rFonts w:eastAsia="Times New Roman"/>
          <w:sz w:val="24"/>
          <w:szCs w:val="24"/>
        </w:rPr>
        <w:t xml:space="preserve">O </w:t>
      </w:r>
      <w:r w:rsidR="00EF52E2" w:rsidRPr="501B7855">
        <w:rPr>
          <w:rFonts w:eastAsia="Times New Roman"/>
          <w:sz w:val="24"/>
          <w:szCs w:val="24"/>
        </w:rPr>
        <w:t>quadro</w:t>
      </w:r>
      <w:r w:rsidR="501B7855" w:rsidRPr="501B7855">
        <w:rPr>
          <w:rFonts w:eastAsia="Times New Roman"/>
          <w:sz w:val="24"/>
          <w:szCs w:val="24"/>
        </w:rPr>
        <w:t xml:space="preserve"> a seguir</w:t>
      </w:r>
      <w:r w:rsidRPr="6B60B83F">
        <w:rPr>
          <w:rFonts w:eastAsia="Times New Roman"/>
          <w:sz w:val="24"/>
          <w:szCs w:val="24"/>
        </w:rPr>
        <w:t xml:space="preserve"> apresentará as principais etapas da modelagem para a realização das transmissões ao vivo da TV Educativa “Memórias da Rua Paraíba”, divididas em três momentos: pré-live, durante a live e pós-live. Essas etapas serão pensadas para garantir organização, intencionalidade pedagógica e interação com o público, de modo a estimular o pertencimento e a construção coletiva do conhecimento.</w:t>
      </w:r>
    </w:p>
    <w:p w14:paraId="6D699BC3" w14:textId="254A9741" w:rsidR="17C73934" w:rsidRDefault="06D2251E" w:rsidP="42044ABC">
      <w:pPr>
        <w:spacing w:before="240" w:after="0" w:line="360" w:lineRule="auto"/>
        <w:ind w:firstLine="709"/>
        <w:jc w:val="both"/>
      </w:pPr>
      <w:r w:rsidRPr="06D2251E">
        <w:rPr>
          <w:rFonts w:eastAsia="Times New Roman"/>
          <w:b/>
          <w:bCs/>
        </w:rPr>
        <w:t>Etapas</w:t>
      </w:r>
      <w:r w:rsidR="17C73934" w:rsidRPr="17C73934">
        <w:rPr>
          <w:rFonts w:eastAsia="Times New Roman"/>
          <w:b/>
          <w:bCs/>
        </w:rPr>
        <w:t xml:space="preserve"> da Modelagem Pedagógica das Lives da TV Educativa</w:t>
      </w:r>
      <w:r w:rsidR="17C73934">
        <w:tab/>
      </w:r>
      <w:r w:rsidR="17C73934">
        <w:tab/>
      </w:r>
      <w:r w:rsidR="17C73934">
        <w:tab/>
      </w:r>
    </w:p>
    <w:tbl>
      <w:tblPr>
        <w:tblW w:w="9064" w:type="dxa"/>
        <w:tblLayout w:type="fixed"/>
        <w:tblLook w:val="06A0" w:firstRow="1" w:lastRow="0" w:firstColumn="1" w:lastColumn="0" w:noHBand="1" w:noVBand="1"/>
      </w:tblPr>
      <w:tblGrid>
        <w:gridCol w:w="1612"/>
        <w:gridCol w:w="3825"/>
        <w:gridCol w:w="3627"/>
      </w:tblGrid>
      <w:tr w:rsidR="17C73934" w:rsidRPr="0056325D" w14:paraId="4C9BB514" w14:textId="77777777" w:rsidTr="00C20552">
        <w:trPr>
          <w:trHeight w:val="315"/>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017683AB" w14:textId="6ED9108E" w:rsidR="17C73934" w:rsidRPr="0056325D" w:rsidRDefault="17C73934" w:rsidP="17C73934">
            <w:pPr>
              <w:spacing w:before="240" w:after="0"/>
              <w:jc w:val="center"/>
              <w:rPr>
                <w:rFonts w:asciiTheme="majorBidi" w:eastAsia="Times New Roman" w:hAnsiTheme="majorBidi" w:cstheme="majorBidi"/>
                <w:b/>
                <w:bCs/>
                <w:sz w:val="20"/>
                <w:szCs w:val="20"/>
              </w:rPr>
            </w:pPr>
            <w:r w:rsidRPr="0056325D">
              <w:rPr>
                <w:rFonts w:asciiTheme="majorBidi" w:eastAsia="Times New Roman" w:hAnsiTheme="majorBidi" w:cstheme="majorBidi"/>
                <w:b/>
                <w:bCs/>
                <w:sz w:val="20"/>
                <w:szCs w:val="20"/>
              </w:rPr>
              <w:t>ETAPA</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0C38F44A" w14:textId="3E69B717" w:rsidR="17C73934" w:rsidRPr="0056325D" w:rsidRDefault="17C73934" w:rsidP="17C73934">
            <w:pPr>
              <w:spacing w:before="240" w:after="0"/>
              <w:jc w:val="center"/>
              <w:rPr>
                <w:rFonts w:asciiTheme="majorBidi" w:eastAsia="Times New Roman" w:hAnsiTheme="majorBidi" w:cstheme="majorBidi"/>
                <w:b/>
                <w:bCs/>
                <w:sz w:val="20"/>
                <w:szCs w:val="20"/>
              </w:rPr>
            </w:pPr>
            <w:r w:rsidRPr="0056325D">
              <w:rPr>
                <w:rFonts w:asciiTheme="majorBidi" w:eastAsia="Times New Roman" w:hAnsiTheme="majorBidi" w:cstheme="majorBidi"/>
                <w:b/>
                <w:bCs/>
                <w:sz w:val="20"/>
                <w:szCs w:val="20"/>
              </w:rPr>
              <w:t>DESCRIÇÃO DAS AÇÕES</w:t>
            </w:r>
          </w:p>
        </w:tc>
        <w:tc>
          <w:tcPr>
            <w:tcW w:w="3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3F2B1198" w14:textId="1DA7080A" w:rsidR="17C73934" w:rsidRPr="0056325D" w:rsidRDefault="17C73934" w:rsidP="17C73934">
            <w:pPr>
              <w:spacing w:before="240" w:after="0"/>
              <w:jc w:val="center"/>
              <w:rPr>
                <w:rFonts w:asciiTheme="majorBidi" w:hAnsiTheme="majorBidi" w:cstheme="majorBidi"/>
                <w:sz w:val="20"/>
                <w:szCs w:val="20"/>
              </w:rPr>
            </w:pPr>
            <w:r w:rsidRPr="0056325D">
              <w:rPr>
                <w:rFonts w:asciiTheme="majorBidi" w:eastAsia="Times New Roman" w:hAnsiTheme="majorBidi" w:cstheme="majorBidi"/>
                <w:b/>
                <w:bCs/>
                <w:sz w:val="20"/>
                <w:szCs w:val="20"/>
              </w:rPr>
              <w:t>CARACTERÍSTICAS</w:t>
            </w:r>
            <w:r w:rsidRPr="0056325D">
              <w:rPr>
                <w:rFonts w:asciiTheme="majorBidi" w:hAnsiTheme="majorBidi" w:cstheme="majorBidi"/>
                <w:sz w:val="20"/>
                <w:szCs w:val="20"/>
              </w:rPr>
              <w:tab/>
            </w:r>
          </w:p>
        </w:tc>
      </w:tr>
      <w:tr w:rsidR="17C73934" w:rsidRPr="0056325D" w14:paraId="0B42392D" w14:textId="77777777" w:rsidTr="00C20552">
        <w:trPr>
          <w:trHeight w:val="1575"/>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1832A526" w14:textId="26ADEB9C" w:rsidR="17C73934" w:rsidRPr="0056325D" w:rsidRDefault="17C73934" w:rsidP="00EF27DF">
            <w:pPr>
              <w:spacing w:before="240" w:after="0"/>
              <w:jc w:val="center"/>
              <w:rPr>
                <w:rFonts w:asciiTheme="majorBidi" w:eastAsia="Times New Roman" w:hAnsiTheme="majorBidi" w:cstheme="majorBidi"/>
                <w:b/>
                <w:bCs/>
                <w:sz w:val="20"/>
                <w:szCs w:val="20"/>
              </w:rPr>
            </w:pPr>
            <w:r w:rsidRPr="0056325D">
              <w:rPr>
                <w:rFonts w:asciiTheme="majorBidi" w:eastAsia="Times New Roman" w:hAnsiTheme="majorBidi" w:cstheme="majorBidi"/>
                <w:b/>
                <w:bCs/>
                <w:sz w:val="20"/>
                <w:szCs w:val="20"/>
              </w:rPr>
              <w:t>1. Pré-Live (Planejamento e Organização)</w:t>
            </w:r>
          </w:p>
          <w:p w14:paraId="2C1FA526" w14:textId="4C12EB21" w:rsidR="17C73934" w:rsidRPr="0056325D" w:rsidRDefault="17C73934" w:rsidP="00EF27DF">
            <w:pPr>
              <w:spacing w:after="0"/>
              <w:jc w:val="center"/>
              <w:rPr>
                <w:rFonts w:asciiTheme="majorBidi" w:hAnsiTheme="majorBidi" w:cstheme="majorBidi"/>
                <w:sz w:val="20"/>
                <w:szCs w:val="20"/>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4178FF28" w14:textId="64F0E0B1" w:rsidR="17C73934" w:rsidRPr="0056325D" w:rsidRDefault="17C73934" w:rsidP="0CC18166">
            <w:pPr>
              <w:spacing w:before="240" w:after="0"/>
              <w:jc w:val="both"/>
              <w:rPr>
                <w:rFonts w:asciiTheme="majorBidi" w:hAnsiTheme="majorBidi" w:cstheme="majorBidi"/>
                <w:sz w:val="20"/>
                <w:szCs w:val="20"/>
              </w:rPr>
            </w:pPr>
            <w:r w:rsidRPr="0056325D">
              <w:rPr>
                <w:rFonts w:asciiTheme="majorBidi" w:hAnsiTheme="majorBidi" w:cstheme="majorBidi"/>
                <w:sz w:val="20"/>
                <w:szCs w:val="20"/>
              </w:rPr>
              <w:t>Elaboração da programação com eixos orientadores flexíveis</w:t>
            </w:r>
            <w:r w:rsidR="74B2BD10" w:rsidRPr="0056325D">
              <w:rPr>
                <w:rFonts w:asciiTheme="majorBidi" w:hAnsiTheme="majorBidi" w:cstheme="majorBidi"/>
                <w:sz w:val="20"/>
                <w:szCs w:val="20"/>
              </w:rPr>
              <w:t xml:space="preserve">; </w:t>
            </w:r>
            <w:r w:rsidRPr="0056325D">
              <w:rPr>
                <w:rFonts w:asciiTheme="majorBidi" w:hAnsiTheme="majorBidi" w:cstheme="majorBidi"/>
                <w:sz w:val="20"/>
                <w:szCs w:val="20"/>
              </w:rPr>
              <w:t>Convite aos moradores e divulgação nas redes</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Organização do local, cenário, iluminação e microfone</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Testes de equipamentos e conexão</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Preparação da abertura e das perguntas norteadoras.</w:t>
            </w:r>
          </w:p>
        </w:tc>
        <w:tc>
          <w:tcPr>
            <w:tcW w:w="3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03113836" w14:textId="28AE1437" w:rsidR="17C73934" w:rsidRPr="0056325D" w:rsidRDefault="17C73934" w:rsidP="0CC18166">
            <w:pPr>
              <w:spacing w:before="240" w:after="0"/>
              <w:jc w:val="both"/>
              <w:rPr>
                <w:rFonts w:asciiTheme="majorBidi" w:hAnsiTheme="majorBidi" w:cstheme="majorBidi"/>
                <w:sz w:val="20"/>
                <w:szCs w:val="20"/>
              </w:rPr>
            </w:pPr>
            <w:r w:rsidRPr="0056325D">
              <w:rPr>
                <w:rFonts w:asciiTheme="majorBidi" w:eastAsia="Times New Roman" w:hAnsiTheme="majorBidi" w:cstheme="majorBidi"/>
                <w:sz w:val="20"/>
                <w:szCs w:val="20"/>
              </w:rPr>
              <w:t>Planejamento coletivo, escuta prévia, autonomia técnica e organização intencional da escuta pública.</w:t>
            </w:r>
            <w:r w:rsidRPr="0056325D">
              <w:rPr>
                <w:rFonts w:asciiTheme="majorBidi" w:hAnsiTheme="majorBidi" w:cstheme="majorBidi"/>
                <w:sz w:val="20"/>
                <w:szCs w:val="20"/>
              </w:rPr>
              <w:tab/>
            </w:r>
          </w:p>
        </w:tc>
      </w:tr>
      <w:tr w:rsidR="17C73934" w:rsidRPr="0056325D" w14:paraId="4748A701" w14:textId="77777777" w:rsidTr="00C20552">
        <w:trPr>
          <w:trHeight w:val="1335"/>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57C27E8C" w14:textId="5EC455A3" w:rsidR="17C73934" w:rsidRPr="0056325D" w:rsidRDefault="17C73934" w:rsidP="00EF27DF">
            <w:pPr>
              <w:spacing w:before="240" w:after="0"/>
              <w:jc w:val="center"/>
              <w:rPr>
                <w:rFonts w:asciiTheme="majorBidi" w:eastAsia="Times New Roman" w:hAnsiTheme="majorBidi" w:cstheme="majorBidi"/>
                <w:b/>
                <w:bCs/>
                <w:sz w:val="20"/>
                <w:szCs w:val="20"/>
              </w:rPr>
            </w:pPr>
            <w:r w:rsidRPr="0056325D">
              <w:rPr>
                <w:rFonts w:asciiTheme="majorBidi" w:eastAsia="Times New Roman" w:hAnsiTheme="majorBidi" w:cstheme="majorBidi"/>
                <w:b/>
                <w:bCs/>
                <w:sz w:val="20"/>
                <w:szCs w:val="20"/>
              </w:rPr>
              <w:lastRenderedPageBreak/>
              <w:t>2. Live (Execução e Interação)</w:t>
            </w:r>
          </w:p>
          <w:p w14:paraId="5C139E79" w14:textId="38269A03" w:rsidR="17C73934" w:rsidRPr="0056325D" w:rsidRDefault="17C73934" w:rsidP="00EF27DF">
            <w:pPr>
              <w:spacing w:after="0"/>
              <w:jc w:val="center"/>
              <w:rPr>
                <w:rFonts w:asciiTheme="majorBidi" w:hAnsiTheme="majorBidi" w:cstheme="majorBidi"/>
                <w:sz w:val="20"/>
                <w:szCs w:val="20"/>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13B763CA" w14:textId="36997C49" w:rsidR="17C73934" w:rsidRPr="0056325D" w:rsidRDefault="17C73934" w:rsidP="0CC18166">
            <w:pPr>
              <w:spacing w:before="240" w:after="0"/>
              <w:jc w:val="both"/>
              <w:rPr>
                <w:rFonts w:asciiTheme="majorBidi" w:hAnsiTheme="majorBidi" w:cstheme="majorBidi"/>
                <w:sz w:val="20"/>
                <w:szCs w:val="20"/>
              </w:rPr>
            </w:pPr>
            <w:r w:rsidRPr="0056325D">
              <w:rPr>
                <w:rFonts w:asciiTheme="majorBidi" w:hAnsiTheme="majorBidi" w:cstheme="majorBidi"/>
                <w:sz w:val="20"/>
                <w:szCs w:val="20"/>
              </w:rPr>
              <w:t>Abertura da live, acolhimento e explicação breve do projeto</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Condução de perguntas pela mediadora</w:t>
            </w:r>
            <w:r w:rsidR="0CC18166" w:rsidRPr="0056325D">
              <w:rPr>
                <w:rFonts w:asciiTheme="majorBidi" w:hAnsiTheme="majorBidi" w:cstheme="majorBidi"/>
                <w:sz w:val="20"/>
                <w:szCs w:val="20"/>
              </w:rPr>
              <w:t xml:space="preserve">; </w:t>
            </w:r>
            <w:r w:rsidR="00E17920" w:rsidRPr="0056325D">
              <w:rPr>
                <w:rFonts w:asciiTheme="majorBidi" w:hAnsiTheme="majorBidi" w:cstheme="majorBidi"/>
                <w:sz w:val="20"/>
                <w:szCs w:val="20"/>
              </w:rPr>
              <w:t>fala</w:t>
            </w:r>
            <w:r w:rsidRPr="0056325D">
              <w:rPr>
                <w:rFonts w:asciiTheme="majorBidi" w:hAnsiTheme="majorBidi" w:cstheme="majorBidi"/>
                <w:sz w:val="20"/>
                <w:szCs w:val="20"/>
              </w:rPr>
              <w:t xml:space="preserve"> do morador convidado</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Estímulo à participação pelo chat com comentários e perguntas</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Agradecimento público aos participantes</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Encerramento com convite à próxima live, incentivo a curtidas, comentários e compartilhamentos.</w:t>
            </w:r>
          </w:p>
        </w:tc>
        <w:tc>
          <w:tcPr>
            <w:tcW w:w="3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6327C003" w14:textId="03218CE7" w:rsidR="17C73934" w:rsidRPr="0056325D" w:rsidRDefault="17C73934" w:rsidP="0CC18166">
            <w:pPr>
              <w:spacing w:before="240" w:after="0"/>
              <w:jc w:val="both"/>
              <w:rPr>
                <w:rFonts w:asciiTheme="majorBidi" w:eastAsia="Times New Roman" w:hAnsiTheme="majorBidi" w:cstheme="majorBidi"/>
                <w:sz w:val="20"/>
                <w:szCs w:val="20"/>
              </w:rPr>
            </w:pPr>
            <w:r w:rsidRPr="0056325D">
              <w:rPr>
                <w:rFonts w:asciiTheme="majorBidi" w:eastAsia="Times New Roman" w:hAnsiTheme="majorBidi" w:cstheme="majorBidi"/>
                <w:sz w:val="20"/>
                <w:szCs w:val="20"/>
              </w:rPr>
              <w:t>Construção coletiva do conhecimento, interação social ao vivo, mediação simbólica e tecnológica em tempo real, escuta ativa e valorização da oralidade.</w:t>
            </w:r>
          </w:p>
        </w:tc>
      </w:tr>
      <w:tr w:rsidR="17C73934" w:rsidRPr="0056325D" w14:paraId="3F0570E6" w14:textId="77777777" w:rsidTr="00C20552">
        <w:trPr>
          <w:trHeight w:val="1560"/>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6CCC1CA5" w14:textId="1E9B648D" w:rsidR="17C73934" w:rsidRPr="0056325D" w:rsidRDefault="17C73934" w:rsidP="00EF27DF">
            <w:pPr>
              <w:spacing w:before="240" w:after="0"/>
              <w:jc w:val="center"/>
              <w:rPr>
                <w:rFonts w:asciiTheme="majorBidi" w:eastAsia="Times New Roman" w:hAnsiTheme="majorBidi" w:cstheme="majorBidi"/>
                <w:b/>
                <w:bCs/>
                <w:sz w:val="20"/>
                <w:szCs w:val="20"/>
              </w:rPr>
            </w:pPr>
            <w:r w:rsidRPr="0056325D">
              <w:rPr>
                <w:rFonts w:asciiTheme="majorBidi" w:eastAsia="Times New Roman" w:hAnsiTheme="majorBidi" w:cstheme="majorBidi"/>
                <w:b/>
                <w:bCs/>
                <w:sz w:val="20"/>
                <w:szCs w:val="20"/>
              </w:rPr>
              <w:t>3. Pós-Live (Retorno e Engajamento Contínuo)</w:t>
            </w:r>
          </w:p>
          <w:p w14:paraId="0D6D5512" w14:textId="7E706062" w:rsidR="17C73934" w:rsidRPr="0056325D" w:rsidRDefault="17C73934" w:rsidP="00EF27DF">
            <w:pPr>
              <w:spacing w:after="0"/>
              <w:jc w:val="center"/>
              <w:rPr>
                <w:rFonts w:asciiTheme="majorBidi" w:hAnsiTheme="majorBidi" w:cstheme="majorBidi"/>
                <w:sz w:val="20"/>
                <w:szCs w:val="20"/>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67A83CF7" w14:textId="68950F7A" w:rsidR="17C73934" w:rsidRPr="0056325D" w:rsidRDefault="17C73934" w:rsidP="0CC18166">
            <w:pPr>
              <w:spacing w:before="240" w:after="0"/>
              <w:jc w:val="both"/>
              <w:rPr>
                <w:rFonts w:asciiTheme="majorBidi" w:hAnsiTheme="majorBidi" w:cstheme="majorBidi"/>
                <w:sz w:val="20"/>
                <w:szCs w:val="20"/>
              </w:rPr>
            </w:pPr>
            <w:r w:rsidRPr="0056325D">
              <w:rPr>
                <w:rFonts w:asciiTheme="majorBidi" w:hAnsiTheme="majorBidi" w:cstheme="majorBidi"/>
                <w:sz w:val="20"/>
                <w:szCs w:val="20"/>
              </w:rPr>
              <w:t>Compartilhamento do link nas redes e grupos da comunidade</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Inclusão da live em playlist do canal</w:t>
            </w:r>
            <w:r w:rsidR="0CC18166" w:rsidRPr="0056325D">
              <w:rPr>
                <w:rFonts w:asciiTheme="majorBidi" w:hAnsiTheme="majorBidi" w:cstheme="majorBidi"/>
                <w:sz w:val="20"/>
                <w:szCs w:val="20"/>
              </w:rPr>
              <w:t xml:space="preserve">; </w:t>
            </w:r>
            <w:r w:rsidR="00974B77" w:rsidRPr="0056325D">
              <w:rPr>
                <w:rFonts w:asciiTheme="majorBidi" w:hAnsiTheme="majorBidi" w:cstheme="majorBidi"/>
                <w:sz w:val="20"/>
                <w:szCs w:val="20"/>
              </w:rPr>
              <w:t>incentivo</w:t>
            </w:r>
            <w:r w:rsidRPr="0056325D">
              <w:rPr>
                <w:rFonts w:asciiTheme="majorBidi" w:hAnsiTheme="majorBidi" w:cstheme="majorBidi"/>
                <w:sz w:val="20"/>
                <w:szCs w:val="20"/>
              </w:rPr>
              <w:t xml:space="preserve"> a comentários pós-live</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Coleta informal de feedback dos convidados e do público</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Análise reflexiva da pesquisadora sobre mediação, tempo de fala, fluidez e escuta</w:t>
            </w:r>
            <w:r w:rsidR="0CC18166" w:rsidRPr="0056325D">
              <w:rPr>
                <w:rFonts w:asciiTheme="majorBidi" w:hAnsiTheme="majorBidi" w:cstheme="majorBidi"/>
                <w:sz w:val="20"/>
                <w:szCs w:val="20"/>
              </w:rPr>
              <w:t xml:space="preserve">; </w:t>
            </w:r>
            <w:r w:rsidRPr="0056325D">
              <w:rPr>
                <w:rFonts w:asciiTheme="majorBidi" w:hAnsiTheme="majorBidi" w:cstheme="majorBidi"/>
                <w:sz w:val="20"/>
                <w:szCs w:val="20"/>
              </w:rPr>
              <w:t>Refinamento da próxima transmissão com base nas observações e aprendizados.</w:t>
            </w:r>
          </w:p>
        </w:tc>
        <w:tc>
          <w:tcPr>
            <w:tcW w:w="36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8" w:type="dxa"/>
              <w:right w:w="108" w:type="dxa"/>
            </w:tcMar>
            <w:vAlign w:val="center"/>
          </w:tcPr>
          <w:p w14:paraId="4A0A8F88" w14:textId="50735337" w:rsidR="17C73934" w:rsidRPr="0056325D" w:rsidRDefault="17C73934" w:rsidP="0CC18166">
            <w:pPr>
              <w:spacing w:before="240" w:after="0"/>
              <w:jc w:val="both"/>
              <w:rPr>
                <w:rFonts w:asciiTheme="majorBidi" w:eastAsia="Times New Roman" w:hAnsiTheme="majorBidi" w:cstheme="majorBidi"/>
                <w:sz w:val="20"/>
                <w:szCs w:val="20"/>
              </w:rPr>
            </w:pPr>
            <w:r w:rsidRPr="0056325D">
              <w:rPr>
                <w:rFonts w:asciiTheme="majorBidi" w:eastAsia="Times New Roman" w:hAnsiTheme="majorBidi" w:cstheme="majorBidi"/>
                <w:sz w:val="20"/>
                <w:szCs w:val="20"/>
              </w:rPr>
              <w:t>Retorno à comunidade e à rede, continuidade pedagógica, apropriação pública do conteúdo. A etapa pós-live contempla, além da análise da participação, um registro reflexivo da pesquisadora sobre sua mediação, considerando escuta, tempo de fala e fluidez.</w:t>
            </w:r>
          </w:p>
          <w:p w14:paraId="38B16875" w14:textId="1467B1F1" w:rsidR="17C73934" w:rsidRPr="0056325D" w:rsidRDefault="17C73934" w:rsidP="17C73934">
            <w:pPr>
              <w:spacing w:after="0"/>
              <w:rPr>
                <w:rFonts w:asciiTheme="majorBidi" w:hAnsiTheme="majorBidi" w:cstheme="majorBidi"/>
                <w:sz w:val="20"/>
                <w:szCs w:val="20"/>
              </w:rPr>
            </w:pPr>
          </w:p>
        </w:tc>
      </w:tr>
    </w:tbl>
    <w:p w14:paraId="2A6C8E4C" w14:textId="7768761A" w:rsidR="17C73934" w:rsidRPr="0056325D" w:rsidRDefault="17C73934" w:rsidP="17C73934">
      <w:pPr>
        <w:spacing w:before="240" w:after="0"/>
        <w:rPr>
          <w:rFonts w:asciiTheme="majorBidi" w:eastAsia="Times New Roman" w:hAnsiTheme="majorBidi" w:cstheme="majorBidi"/>
          <w:sz w:val="20"/>
          <w:szCs w:val="20"/>
        </w:rPr>
      </w:pPr>
      <w:r w:rsidRPr="0056325D">
        <w:rPr>
          <w:rFonts w:asciiTheme="majorBidi" w:eastAsia="Times New Roman" w:hAnsiTheme="majorBidi" w:cstheme="majorBidi"/>
          <w:b/>
          <w:bCs/>
          <w:sz w:val="20"/>
          <w:szCs w:val="20"/>
        </w:rPr>
        <w:t>Fonte:</w:t>
      </w:r>
      <w:r w:rsidRPr="0056325D">
        <w:rPr>
          <w:rFonts w:asciiTheme="majorBidi" w:eastAsia="Times New Roman" w:hAnsiTheme="majorBidi" w:cstheme="majorBidi"/>
          <w:sz w:val="20"/>
          <w:szCs w:val="20"/>
        </w:rPr>
        <w:t xml:space="preserve"> Elaborado pela autora (2025).</w:t>
      </w:r>
    </w:p>
    <w:p w14:paraId="70594493" w14:textId="77777777" w:rsidR="0094463F" w:rsidRPr="0056325D" w:rsidRDefault="0094463F" w:rsidP="17C73934">
      <w:pPr>
        <w:spacing w:before="240" w:after="0"/>
        <w:rPr>
          <w:rFonts w:asciiTheme="majorBidi" w:hAnsiTheme="majorBidi" w:cstheme="majorBidi"/>
          <w:sz w:val="20"/>
          <w:szCs w:val="20"/>
        </w:rPr>
      </w:pPr>
    </w:p>
    <w:p w14:paraId="1508B054" w14:textId="6AD63F0D" w:rsidR="17C73934" w:rsidRPr="001278E0" w:rsidRDefault="6C35EC1D" w:rsidP="6C35EC1D">
      <w:pPr>
        <w:tabs>
          <w:tab w:val="left" w:pos="1134"/>
        </w:tabs>
        <w:spacing w:after="0" w:line="360" w:lineRule="auto"/>
        <w:ind w:firstLine="851"/>
        <w:jc w:val="both"/>
        <w:rPr>
          <w:rFonts w:asciiTheme="majorBidi" w:eastAsia="Times New Roman" w:hAnsiTheme="majorBidi" w:cstheme="majorBidi"/>
          <w:sz w:val="24"/>
          <w:szCs w:val="24"/>
        </w:rPr>
      </w:pPr>
      <w:r w:rsidRPr="001278E0">
        <w:rPr>
          <w:rFonts w:asciiTheme="majorBidi" w:hAnsiTheme="majorBidi" w:cstheme="majorBidi"/>
          <w:sz w:val="24"/>
          <w:szCs w:val="24"/>
        </w:rPr>
        <w:t xml:space="preserve">A partir da definição das etapas de modelagem, realiza-se o desenho dos programas, que serão executados. </w:t>
      </w:r>
      <w:r w:rsidRPr="001278E0">
        <w:rPr>
          <w:rFonts w:asciiTheme="majorBidi" w:eastAsia="Times New Roman" w:hAnsiTheme="majorBidi" w:cstheme="majorBidi"/>
          <w:sz w:val="24"/>
          <w:szCs w:val="24"/>
        </w:rPr>
        <w:t>Cada live terá uma intenção formativa específica, que orientará pedagogicamente a transmissão, distinta dos objetivos gerais e específicos da pesquisa. Sua função garantirá que cada live esteja enraizada nos princípios da pedagogia socioconstrutivista e voltada à valorização das narrativas locais.</w:t>
      </w:r>
    </w:p>
    <w:p w14:paraId="4BA4680E" w14:textId="77777777" w:rsidR="001278E0" w:rsidRDefault="001278E0" w:rsidP="6C35EC1D">
      <w:pPr>
        <w:tabs>
          <w:tab w:val="left" w:pos="1134"/>
        </w:tabs>
        <w:spacing w:after="0" w:line="360" w:lineRule="auto"/>
        <w:ind w:firstLine="851"/>
        <w:jc w:val="both"/>
        <w:rPr>
          <w:rFonts w:asciiTheme="majorBidi" w:hAnsiTheme="majorBidi" w:cstheme="majorBidi"/>
          <w:b/>
          <w:bCs/>
          <w:sz w:val="20"/>
          <w:szCs w:val="20"/>
        </w:rPr>
      </w:pPr>
    </w:p>
    <w:p w14:paraId="5855D651" w14:textId="107AA1F8" w:rsidR="17C73934" w:rsidRPr="00DB67AB" w:rsidRDefault="6C35EC1D" w:rsidP="6C35EC1D">
      <w:pPr>
        <w:tabs>
          <w:tab w:val="left" w:pos="1134"/>
        </w:tabs>
        <w:spacing w:after="0" w:line="360" w:lineRule="auto"/>
        <w:ind w:firstLine="851"/>
        <w:jc w:val="both"/>
        <w:rPr>
          <w:rFonts w:asciiTheme="majorBidi" w:hAnsiTheme="majorBidi" w:cstheme="majorBidi"/>
          <w:b/>
          <w:bCs/>
          <w:sz w:val="20"/>
          <w:szCs w:val="20"/>
        </w:rPr>
      </w:pPr>
      <w:r w:rsidRPr="00DB67AB">
        <w:rPr>
          <w:rFonts w:asciiTheme="majorBidi" w:hAnsiTheme="majorBidi" w:cstheme="majorBidi"/>
          <w:b/>
          <w:bCs/>
          <w:sz w:val="20"/>
          <w:szCs w:val="20"/>
        </w:rPr>
        <w:t>Programação das Live 1 “Memórias da Rua Paraíba”</w:t>
      </w:r>
    </w:p>
    <w:p w14:paraId="7DE4429B" w14:textId="0D473470" w:rsidR="17C73934" w:rsidRPr="00DB67AB" w:rsidRDefault="17C73934" w:rsidP="6C35EC1D">
      <w:pPr>
        <w:tabs>
          <w:tab w:val="left" w:pos="1134"/>
        </w:tabs>
        <w:spacing w:after="0" w:line="360" w:lineRule="auto"/>
        <w:ind w:firstLine="851"/>
        <w:jc w:val="both"/>
        <w:rPr>
          <w:rFonts w:asciiTheme="majorBidi" w:hAnsiTheme="majorBidi" w:cstheme="majorBidi"/>
          <w:sz w:val="20"/>
          <w:szCs w:val="20"/>
        </w:rPr>
      </w:pPr>
    </w:p>
    <w:tbl>
      <w:tblPr>
        <w:tblStyle w:val="Tabelacomgrade"/>
        <w:tblW w:w="9199" w:type="dxa"/>
        <w:tblLayout w:type="fixed"/>
        <w:tblLook w:val="06A0" w:firstRow="1" w:lastRow="0" w:firstColumn="1" w:lastColumn="0" w:noHBand="1" w:noVBand="1"/>
      </w:tblPr>
      <w:tblGrid>
        <w:gridCol w:w="2830"/>
        <w:gridCol w:w="1813"/>
        <w:gridCol w:w="4556"/>
      </w:tblGrid>
      <w:tr w:rsidR="6C35EC1D" w:rsidRPr="00DB67AB" w14:paraId="08EB9A2C" w14:textId="77777777" w:rsidTr="00421699">
        <w:trPr>
          <w:trHeight w:val="300"/>
        </w:trPr>
        <w:tc>
          <w:tcPr>
            <w:tcW w:w="9199" w:type="dxa"/>
            <w:gridSpan w:val="3"/>
          </w:tcPr>
          <w:p w14:paraId="042549E6" w14:textId="28635C65" w:rsidR="6C35EC1D" w:rsidRPr="00DB67AB" w:rsidRDefault="6C35EC1D" w:rsidP="548193C1">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PROGRAMAÇÃO DA LIVE 1</w:t>
            </w:r>
          </w:p>
        </w:tc>
      </w:tr>
      <w:tr w:rsidR="6C35EC1D" w:rsidRPr="00DB67AB" w14:paraId="0D3AF212" w14:textId="77777777" w:rsidTr="00DB67AB">
        <w:trPr>
          <w:trHeight w:val="1740"/>
        </w:trPr>
        <w:tc>
          <w:tcPr>
            <w:tcW w:w="2830" w:type="dxa"/>
          </w:tcPr>
          <w:p w14:paraId="742522D8" w14:textId="4976A9CD" w:rsidR="6C35EC1D" w:rsidRPr="00DB67AB" w:rsidRDefault="6C35EC1D" w:rsidP="00DB67AB">
            <w:pPr>
              <w:tabs>
                <w:tab w:val="left" w:pos="1134"/>
              </w:tabs>
              <w:spacing w:after="0" w:line="360" w:lineRule="auto"/>
              <w:jc w:val="both"/>
              <w:rPr>
                <w:rFonts w:asciiTheme="majorBidi" w:hAnsiTheme="majorBidi" w:cstheme="majorBidi"/>
                <w:b/>
                <w:bCs/>
                <w:sz w:val="20"/>
                <w:szCs w:val="20"/>
              </w:rPr>
            </w:pPr>
            <w:r w:rsidRPr="00DB67AB">
              <w:rPr>
                <w:rFonts w:asciiTheme="majorBidi" w:hAnsiTheme="majorBidi" w:cstheme="majorBidi"/>
                <w:b/>
                <w:bCs/>
                <w:sz w:val="20"/>
                <w:szCs w:val="20"/>
              </w:rPr>
              <w:t>EIXO ORIENTADOR:</w:t>
            </w:r>
          </w:p>
          <w:p w14:paraId="368866B5" w14:textId="4556CBF1" w:rsidR="6C35EC1D" w:rsidRPr="00DB67AB" w:rsidRDefault="6C35EC1D" w:rsidP="00DB67AB">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Transformações urbanas e sociais do bairro/rua Paraíba (urbanização). Vizinhança e Solidariedade comunitária.</w:t>
            </w:r>
          </w:p>
        </w:tc>
        <w:tc>
          <w:tcPr>
            <w:tcW w:w="6369" w:type="dxa"/>
            <w:gridSpan w:val="2"/>
          </w:tcPr>
          <w:p w14:paraId="3789E84E" w14:textId="5498CD51" w:rsidR="6C35EC1D" w:rsidRPr="00DB67AB" w:rsidRDefault="6C35EC1D" w:rsidP="4458DF2F">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Mudanças na região, bairro/ruas relacionada a rua Paraíba: pavimentação, chegada de energia, água encanada, mudança nos modos de vida, comércio, desaparecimento de referências culturais, as relações entre os moradores, as trocas, as redes de cuidado e se sentir parte do território.</w:t>
            </w:r>
          </w:p>
        </w:tc>
      </w:tr>
      <w:tr w:rsidR="6C35EC1D" w:rsidRPr="00DB67AB" w14:paraId="32030E70" w14:textId="77777777" w:rsidTr="00421699">
        <w:trPr>
          <w:trHeight w:val="165"/>
        </w:trPr>
        <w:tc>
          <w:tcPr>
            <w:tcW w:w="9199" w:type="dxa"/>
            <w:gridSpan w:val="3"/>
          </w:tcPr>
          <w:p w14:paraId="5DA72E67" w14:textId="0661F3CD" w:rsidR="6C35EC1D" w:rsidRPr="00DB67AB" w:rsidRDefault="6C35EC1D" w:rsidP="548193C1">
            <w:pPr>
              <w:tabs>
                <w:tab w:val="left" w:pos="1134"/>
              </w:tabs>
              <w:spacing w:after="0" w:line="360" w:lineRule="auto"/>
              <w:ind w:firstLine="851"/>
              <w:jc w:val="center"/>
              <w:rPr>
                <w:rFonts w:asciiTheme="majorBidi" w:hAnsiTheme="majorBidi" w:cstheme="majorBidi"/>
                <w:b/>
                <w:bCs/>
                <w:sz w:val="20"/>
                <w:szCs w:val="20"/>
              </w:rPr>
            </w:pPr>
            <w:r w:rsidRPr="00DB67AB">
              <w:rPr>
                <w:rFonts w:asciiTheme="majorBidi" w:hAnsiTheme="majorBidi" w:cstheme="majorBidi"/>
                <w:b/>
                <w:bCs/>
                <w:sz w:val="20"/>
                <w:szCs w:val="20"/>
              </w:rPr>
              <w:t>PARTICIPAÇAO DE DOIS MORADORES MAIS ANTIGOS</w:t>
            </w:r>
          </w:p>
        </w:tc>
      </w:tr>
      <w:tr w:rsidR="6C35EC1D" w:rsidRPr="00DB67AB" w14:paraId="6E3D63A2" w14:textId="77777777" w:rsidTr="00421699">
        <w:trPr>
          <w:trHeight w:val="165"/>
        </w:trPr>
        <w:tc>
          <w:tcPr>
            <w:tcW w:w="9199" w:type="dxa"/>
            <w:gridSpan w:val="3"/>
          </w:tcPr>
          <w:p w14:paraId="6F340A95" w14:textId="635117EC" w:rsidR="6C35EC1D" w:rsidRPr="00DB67AB" w:rsidRDefault="6C35EC1D" w:rsidP="548193C1">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b/>
                <w:bCs/>
                <w:sz w:val="20"/>
                <w:szCs w:val="20"/>
              </w:rPr>
              <w:lastRenderedPageBreak/>
              <w:t xml:space="preserve">PROPÓSITO FORMATIVO DA LIVE: </w:t>
            </w:r>
            <w:r w:rsidRPr="00DB67AB">
              <w:rPr>
                <w:rFonts w:asciiTheme="majorBidi" w:hAnsiTheme="majorBidi" w:cstheme="majorBidi"/>
                <w:sz w:val="20"/>
                <w:szCs w:val="20"/>
              </w:rPr>
              <w:t xml:space="preserve">Incentivar a escuta de memórias sobre as transformações sociais e urbanas vividas no bairro do Beiru e na Rua Paraíba, valorizando as experiências ligadas à vizinhança e às redes de solidariedade </w:t>
            </w:r>
            <w:r w:rsidRPr="00DB67AB">
              <w:rPr>
                <w:rFonts w:asciiTheme="majorBidi" w:hAnsiTheme="majorBidi" w:cstheme="majorBidi"/>
                <w:sz w:val="20"/>
                <w:szCs w:val="20"/>
              </w:rPr>
              <w:tab/>
              <w:t>reconhecendo os moradores antigos como fontes vivas de saberes comunitários e históricos.</w:t>
            </w:r>
          </w:p>
        </w:tc>
      </w:tr>
      <w:tr w:rsidR="6C35EC1D" w:rsidRPr="00DB67AB" w14:paraId="5B88190F" w14:textId="77777777" w:rsidTr="00421699">
        <w:trPr>
          <w:trHeight w:val="90"/>
        </w:trPr>
        <w:tc>
          <w:tcPr>
            <w:tcW w:w="9199" w:type="dxa"/>
            <w:gridSpan w:val="3"/>
          </w:tcPr>
          <w:p w14:paraId="2CD893BF" w14:textId="3F43E80D" w:rsidR="6C35EC1D" w:rsidRPr="00DB67AB" w:rsidRDefault="6C35EC1D" w:rsidP="548193C1">
            <w:pPr>
              <w:tabs>
                <w:tab w:val="left" w:pos="1134"/>
              </w:tabs>
              <w:spacing w:after="0" w:line="360" w:lineRule="auto"/>
              <w:jc w:val="center"/>
              <w:rPr>
                <w:rFonts w:asciiTheme="majorBidi" w:hAnsiTheme="majorBidi" w:cstheme="majorBidi"/>
                <w:sz w:val="20"/>
                <w:szCs w:val="20"/>
              </w:rPr>
            </w:pPr>
            <w:r w:rsidRPr="00DB67AB">
              <w:rPr>
                <w:rFonts w:asciiTheme="majorBidi" w:hAnsiTheme="majorBidi" w:cstheme="majorBidi"/>
                <w:b/>
                <w:bCs/>
                <w:sz w:val="20"/>
                <w:szCs w:val="20"/>
              </w:rPr>
              <w:t xml:space="preserve">DURAÇÃO APROXIMADA: </w:t>
            </w:r>
            <w:r w:rsidRPr="00DB67AB">
              <w:rPr>
                <w:rFonts w:asciiTheme="majorBidi" w:hAnsiTheme="majorBidi" w:cstheme="majorBidi"/>
                <w:sz w:val="20"/>
                <w:szCs w:val="20"/>
              </w:rPr>
              <w:t>50 a 60 minutos</w:t>
            </w:r>
          </w:p>
        </w:tc>
      </w:tr>
      <w:tr w:rsidR="6C35EC1D" w:rsidRPr="00DB67AB" w14:paraId="7667C187" w14:textId="77777777" w:rsidTr="00DB67AB">
        <w:trPr>
          <w:trHeight w:val="390"/>
        </w:trPr>
        <w:tc>
          <w:tcPr>
            <w:tcW w:w="2830" w:type="dxa"/>
          </w:tcPr>
          <w:p w14:paraId="69D924B3" w14:textId="2638667B" w:rsidR="6C35EC1D" w:rsidRPr="00DB67AB" w:rsidRDefault="6C35EC1D" w:rsidP="00BF2E9C">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DIMENSÕES</w:t>
            </w:r>
            <w:r w:rsidR="548193C1" w:rsidRPr="00DB67AB">
              <w:rPr>
                <w:rFonts w:asciiTheme="majorBidi" w:hAnsiTheme="majorBidi" w:cstheme="majorBidi"/>
                <w:b/>
                <w:bCs/>
                <w:sz w:val="20"/>
                <w:szCs w:val="20"/>
              </w:rPr>
              <w:t xml:space="preserve"> </w:t>
            </w:r>
            <w:r w:rsidRPr="00DB67AB">
              <w:rPr>
                <w:rFonts w:asciiTheme="majorBidi" w:hAnsiTheme="majorBidi" w:cstheme="majorBidi"/>
                <w:b/>
                <w:bCs/>
                <w:sz w:val="20"/>
                <w:szCs w:val="20"/>
              </w:rPr>
              <w:t>SOCIOCONSTRUTIVISTAS</w:t>
            </w:r>
          </w:p>
        </w:tc>
        <w:tc>
          <w:tcPr>
            <w:tcW w:w="1813" w:type="dxa"/>
          </w:tcPr>
          <w:p w14:paraId="53F8DE6B" w14:textId="3F78F2F7" w:rsidR="6C35EC1D" w:rsidRPr="00DB67AB" w:rsidRDefault="6C35EC1D" w:rsidP="60DC665D">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MOMENTOS</w:t>
            </w:r>
          </w:p>
        </w:tc>
        <w:tc>
          <w:tcPr>
            <w:tcW w:w="4556" w:type="dxa"/>
          </w:tcPr>
          <w:p w14:paraId="3BD709C6" w14:textId="0409E9DE" w:rsidR="6C35EC1D" w:rsidRPr="00DB67AB" w:rsidRDefault="6C35EC1D" w:rsidP="6C35EC1D">
            <w:pPr>
              <w:tabs>
                <w:tab w:val="left" w:pos="1134"/>
              </w:tabs>
              <w:spacing w:after="0" w:line="360" w:lineRule="auto"/>
              <w:ind w:firstLine="851"/>
              <w:jc w:val="both"/>
              <w:rPr>
                <w:rFonts w:asciiTheme="majorBidi" w:hAnsiTheme="majorBidi" w:cstheme="majorBidi"/>
                <w:b/>
                <w:bCs/>
                <w:sz w:val="20"/>
                <w:szCs w:val="20"/>
              </w:rPr>
            </w:pPr>
            <w:r w:rsidRPr="00DB67AB">
              <w:rPr>
                <w:rFonts w:asciiTheme="majorBidi" w:hAnsiTheme="majorBidi" w:cstheme="majorBidi"/>
                <w:b/>
                <w:bCs/>
                <w:sz w:val="20"/>
                <w:szCs w:val="20"/>
              </w:rPr>
              <w:t>DESCRIÇÃO</w:t>
            </w:r>
          </w:p>
        </w:tc>
      </w:tr>
      <w:tr w:rsidR="6C35EC1D" w:rsidRPr="00DB67AB" w14:paraId="425675DF" w14:textId="77777777" w:rsidTr="00DB67AB">
        <w:trPr>
          <w:trHeight w:val="390"/>
        </w:trPr>
        <w:tc>
          <w:tcPr>
            <w:tcW w:w="2830" w:type="dxa"/>
            <w:vMerge w:val="restart"/>
          </w:tcPr>
          <w:p w14:paraId="07CBAC80" w14:textId="79C53A29" w:rsidR="6C35EC1D" w:rsidRPr="00DB67AB" w:rsidRDefault="6C35EC1D" w:rsidP="00BF2E9C">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sz w:val="20"/>
                <w:szCs w:val="20"/>
              </w:rPr>
              <w:br/>
            </w:r>
            <w:r w:rsidR="6E6E244C" w:rsidRPr="00DB67AB">
              <w:rPr>
                <w:rFonts w:asciiTheme="majorBidi" w:hAnsiTheme="majorBidi" w:cstheme="majorBidi"/>
                <w:b/>
                <w:bCs/>
                <w:sz w:val="20"/>
                <w:szCs w:val="20"/>
              </w:rPr>
              <w:t>Interação Social</w:t>
            </w:r>
          </w:p>
          <w:p w14:paraId="2F87D70B" w14:textId="1997883E" w:rsidR="6C35EC1D" w:rsidRPr="00DB67AB" w:rsidRDefault="6C35EC1D" w:rsidP="00BF2E9C">
            <w:pPr>
              <w:tabs>
                <w:tab w:val="left" w:pos="1134"/>
              </w:tabs>
              <w:spacing w:after="0" w:line="360" w:lineRule="auto"/>
              <w:ind w:firstLine="851"/>
              <w:jc w:val="center"/>
              <w:rPr>
                <w:rFonts w:asciiTheme="majorBidi" w:hAnsiTheme="majorBidi" w:cstheme="majorBidi"/>
                <w:sz w:val="20"/>
                <w:szCs w:val="20"/>
              </w:rPr>
            </w:pPr>
          </w:p>
        </w:tc>
        <w:tc>
          <w:tcPr>
            <w:tcW w:w="1813" w:type="dxa"/>
            <w:vMerge w:val="restart"/>
          </w:tcPr>
          <w:p w14:paraId="2B97A30B" w14:textId="630FC009" w:rsidR="6C35EC1D" w:rsidRPr="00DB67AB" w:rsidRDefault="6C35EC1D" w:rsidP="651FF2EA">
            <w:pPr>
              <w:tabs>
                <w:tab w:val="left" w:pos="1134"/>
              </w:tabs>
              <w:spacing w:after="0" w:line="360" w:lineRule="auto"/>
              <w:jc w:val="both"/>
              <w:rPr>
                <w:rFonts w:asciiTheme="majorBidi" w:hAnsiTheme="majorBidi" w:cstheme="majorBidi"/>
                <w:b/>
                <w:bCs/>
                <w:sz w:val="20"/>
                <w:szCs w:val="20"/>
              </w:rPr>
            </w:pPr>
            <w:r w:rsidRPr="00DB67AB">
              <w:rPr>
                <w:rFonts w:asciiTheme="majorBidi" w:hAnsiTheme="majorBidi" w:cstheme="majorBidi"/>
                <w:b/>
                <w:bCs/>
                <w:sz w:val="20"/>
                <w:szCs w:val="20"/>
              </w:rPr>
              <w:t xml:space="preserve">1. Abertura e </w:t>
            </w:r>
            <w:r w:rsidR="58A1633D" w:rsidRPr="00DB67AB">
              <w:rPr>
                <w:rFonts w:asciiTheme="majorBidi" w:hAnsiTheme="majorBidi" w:cstheme="majorBidi"/>
                <w:b/>
                <w:bCs/>
                <w:sz w:val="20"/>
                <w:szCs w:val="20"/>
              </w:rPr>
              <w:t>acolhida</w:t>
            </w:r>
            <w:r w:rsidR="2E4B10A2" w:rsidRPr="00DB67AB">
              <w:rPr>
                <w:rFonts w:asciiTheme="majorBidi" w:hAnsiTheme="majorBidi" w:cstheme="majorBidi"/>
                <w:b/>
                <w:bCs/>
                <w:sz w:val="20"/>
                <w:szCs w:val="20"/>
              </w:rPr>
              <w:t xml:space="preserve"> </w:t>
            </w:r>
            <w:r w:rsidRPr="00DB67AB">
              <w:rPr>
                <w:rFonts w:asciiTheme="majorBidi" w:hAnsiTheme="majorBidi" w:cstheme="majorBidi"/>
                <w:b/>
                <w:bCs/>
                <w:sz w:val="20"/>
                <w:szCs w:val="20"/>
              </w:rPr>
              <w:t>(10 a 12 minutos)</w:t>
            </w:r>
          </w:p>
          <w:p w14:paraId="4922767B" w14:textId="6AB07FCD" w:rsidR="6C35EC1D" w:rsidRPr="00DB67AB" w:rsidRDefault="6C35EC1D" w:rsidP="6C35EC1D">
            <w:pPr>
              <w:tabs>
                <w:tab w:val="left" w:pos="1134"/>
              </w:tabs>
              <w:spacing w:after="0" w:line="360" w:lineRule="auto"/>
              <w:ind w:firstLine="851"/>
              <w:jc w:val="both"/>
              <w:rPr>
                <w:rFonts w:asciiTheme="majorBidi" w:hAnsiTheme="majorBidi" w:cstheme="majorBidi"/>
                <w:sz w:val="20"/>
                <w:szCs w:val="20"/>
              </w:rPr>
            </w:pPr>
          </w:p>
        </w:tc>
        <w:tc>
          <w:tcPr>
            <w:tcW w:w="4556" w:type="dxa"/>
          </w:tcPr>
          <w:p w14:paraId="260997F9" w14:textId="061EC2D9" w:rsidR="6C35EC1D" w:rsidRPr="00DB67AB" w:rsidRDefault="4BE4CA05" w:rsidP="148B0F7F">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A mediadora iniciará a transmissão apresentando brevemente a proposta d</w:t>
            </w:r>
            <w:r w:rsidR="00EF27DF">
              <w:rPr>
                <w:rFonts w:asciiTheme="majorBidi" w:hAnsiTheme="majorBidi" w:cstheme="majorBidi"/>
                <w:sz w:val="20"/>
                <w:szCs w:val="20"/>
              </w:rPr>
              <w:t>o</w:t>
            </w:r>
            <w:r w:rsidRPr="00DB67AB">
              <w:rPr>
                <w:rFonts w:asciiTheme="majorBidi" w:hAnsiTheme="majorBidi" w:cstheme="majorBidi"/>
                <w:sz w:val="20"/>
                <w:szCs w:val="20"/>
              </w:rPr>
              <w:t xml:space="preserve"> </w:t>
            </w:r>
            <w:r w:rsidR="00EF27DF" w:rsidRPr="00D37FB6">
              <w:rPr>
                <w:rFonts w:asciiTheme="majorBidi" w:hAnsiTheme="majorBidi" w:cstheme="majorBidi"/>
                <w:sz w:val="20"/>
                <w:szCs w:val="20"/>
              </w:rPr>
              <w:t>vídeo</w:t>
            </w:r>
            <w:r w:rsidRPr="00D37FB6">
              <w:rPr>
                <w:rFonts w:asciiTheme="majorBidi" w:hAnsiTheme="majorBidi" w:cstheme="majorBidi"/>
                <w:sz w:val="20"/>
                <w:szCs w:val="20"/>
              </w:rPr>
              <w:t xml:space="preserve"> Educativ</w:t>
            </w:r>
            <w:r w:rsidR="00EF27DF" w:rsidRPr="00D37FB6">
              <w:rPr>
                <w:rFonts w:asciiTheme="majorBidi" w:hAnsiTheme="majorBidi" w:cstheme="majorBidi"/>
                <w:sz w:val="20"/>
                <w:szCs w:val="20"/>
              </w:rPr>
              <w:t>o</w:t>
            </w:r>
            <w:r w:rsidRPr="00D37FB6">
              <w:rPr>
                <w:rFonts w:asciiTheme="majorBidi" w:hAnsiTheme="majorBidi" w:cstheme="majorBidi"/>
                <w:sz w:val="20"/>
                <w:szCs w:val="20"/>
              </w:rPr>
              <w:t>: Memórias da Rua Paraíba e intro</w:t>
            </w:r>
            <w:r w:rsidRPr="00DB67AB">
              <w:rPr>
                <w:rFonts w:asciiTheme="majorBidi" w:hAnsiTheme="majorBidi" w:cstheme="majorBidi"/>
                <w:sz w:val="20"/>
                <w:szCs w:val="20"/>
              </w:rPr>
              <w:t>duz o eixo temático da live, contextualizando-o dentro da história local e das vivências do território.</w:t>
            </w:r>
          </w:p>
        </w:tc>
      </w:tr>
      <w:tr w:rsidR="6C35EC1D" w:rsidRPr="00DB67AB" w14:paraId="7EB7AE95" w14:textId="77777777" w:rsidTr="00DB67AB">
        <w:trPr>
          <w:trHeight w:val="300"/>
        </w:trPr>
        <w:tc>
          <w:tcPr>
            <w:tcW w:w="2830" w:type="dxa"/>
            <w:vMerge/>
          </w:tcPr>
          <w:p w14:paraId="43F342F1" w14:textId="77777777" w:rsidR="003623D5" w:rsidRPr="00DB67AB" w:rsidRDefault="003623D5" w:rsidP="00BF2E9C">
            <w:pPr>
              <w:jc w:val="center"/>
              <w:rPr>
                <w:rFonts w:asciiTheme="majorBidi" w:hAnsiTheme="majorBidi" w:cstheme="majorBidi"/>
                <w:sz w:val="20"/>
                <w:szCs w:val="20"/>
              </w:rPr>
            </w:pPr>
          </w:p>
        </w:tc>
        <w:tc>
          <w:tcPr>
            <w:tcW w:w="1813" w:type="dxa"/>
            <w:vMerge/>
          </w:tcPr>
          <w:p w14:paraId="2FC9BDA7" w14:textId="77777777" w:rsidR="003623D5" w:rsidRPr="00DB67AB" w:rsidRDefault="003623D5">
            <w:pPr>
              <w:rPr>
                <w:rFonts w:asciiTheme="majorBidi" w:hAnsiTheme="majorBidi" w:cstheme="majorBidi"/>
                <w:sz w:val="20"/>
                <w:szCs w:val="20"/>
              </w:rPr>
            </w:pPr>
          </w:p>
        </w:tc>
        <w:tc>
          <w:tcPr>
            <w:tcW w:w="4556" w:type="dxa"/>
          </w:tcPr>
          <w:p w14:paraId="7E432C97" w14:textId="2D445C5B" w:rsidR="6C35EC1D" w:rsidRPr="00DB67AB" w:rsidRDefault="3F90AAFB" w:rsidP="148B0F7F">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Em seguida</w:t>
            </w:r>
            <w:r w:rsidR="6C35EC1D" w:rsidRPr="00DB67AB">
              <w:rPr>
                <w:rFonts w:asciiTheme="majorBidi" w:hAnsiTheme="majorBidi" w:cstheme="majorBidi"/>
                <w:sz w:val="20"/>
                <w:szCs w:val="20"/>
              </w:rPr>
              <w:t>, convidará o(a) morador(a) a participar do diálogo, abrindo espaço para que compartilhe suas memórias de forma livre e afetiva.</w:t>
            </w:r>
          </w:p>
          <w:p w14:paraId="6A147110" w14:textId="1825B0A9" w:rsidR="6C35EC1D" w:rsidRPr="00DB67AB" w:rsidRDefault="6C35EC1D" w:rsidP="148B0F7F">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Caso a mediadora sinta necessidade, poderá fazer mediações, como por exemplo:</w:t>
            </w:r>
          </w:p>
          <w:p w14:paraId="0B12CCA3" w14:textId="43430EEA" w:rsidR="6C35EC1D" w:rsidRPr="00DB67AB" w:rsidRDefault="6C35EC1D" w:rsidP="148B0F7F">
            <w:pPr>
              <w:pStyle w:val="PargrafodaLista"/>
              <w:numPr>
                <w:ilvl w:val="0"/>
                <w:numId w:val="9"/>
              </w:numPr>
              <w:tabs>
                <w:tab w:val="left" w:pos="1134"/>
              </w:tabs>
              <w:spacing w:after="0" w:line="360" w:lineRule="auto"/>
              <w:jc w:val="both"/>
              <w:rPr>
                <w:rFonts w:asciiTheme="majorBidi" w:hAnsiTheme="majorBidi" w:cstheme="majorBidi"/>
                <w:i/>
                <w:iCs/>
                <w:sz w:val="20"/>
                <w:szCs w:val="20"/>
              </w:rPr>
            </w:pPr>
            <w:r w:rsidRPr="00DB67AB">
              <w:rPr>
                <w:rFonts w:asciiTheme="majorBidi" w:hAnsiTheme="majorBidi" w:cstheme="majorBidi"/>
                <w:i/>
                <w:iCs/>
                <w:sz w:val="20"/>
                <w:szCs w:val="20"/>
              </w:rPr>
              <w:t xml:space="preserve">Como </w:t>
            </w:r>
            <w:r w:rsidRPr="00DB67AB">
              <w:rPr>
                <w:rFonts w:asciiTheme="majorBidi" w:hAnsiTheme="majorBidi" w:cstheme="majorBidi"/>
                <w:sz w:val="20"/>
                <w:szCs w:val="20"/>
              </w:rPr>
              <w:tab/>
            </w:r>
            <w:r w:rsidRPr="00DB67AB">
              <w:rPr>
                <w:rFonts w:asciiTheme="majorBidi" w:hAnsiTheme="majorBidi" w:cstheme="majorBidi"/>
                <w:i/>
                <w:iCs/>
                <w:sz w:val="20"/>
                <w:szCs w:val="20"/>
              </w:rPr>
              <w:t>era a Rua Paraíba antes das mudanças no bairro? O que mais te marcou nesse processo?</w:t>
            </w:r>
          </w:p>
          <w:p w14:paraId="26B0151F" w14:textId="2B5FF39A" w:rsidR="6C35EC1D" w:rsidRPr="00DB67AB" w:rsidRDefault="6C35EC1D" w:rsidP="148B0F7F">
            <w:pPr>
              <w:pStyle w:val="PargrafodaLista"/>
              <w:numPr>
                <w:ilvl w:val="0"/>
                <w:numId w:val="9"/>
              </w:numPr>
              <w:tabs>
                <w:tab w:val="left" w:pos="1134"/>
              </w:tabs>
              <w:spacing w:after="0" w:line="360" w:lineRule="auto"/>
              <w:jc w:val="both"/>
              <w:rPr>
                <w:rFonts w:asciiTheme="majorBidi" w:hAnsiTheme="majorBidi" w:cstheme="majorBidi"/>
                <w:i/>
                <w:iCs/>
                <w:sz w:val="20"/>
                <w:szCs w:val="20"/>
              </w:rPr>
            </w:pPr>
            <w:r w:rsidRPr="00DB67AB">
              <w:rPr>
                <w:rFonts w:asciiTheme="majorBidi" w:hAnsiTheme="majorBidi" w:cstheme="majorBidi"/>
                <w:i/>
                <w:iCs/>
                <w:sz w:val="20"/>
                <w:szCs w:val="20"/>
              </w:rPr>
              <w:t xml:space="preserve">Como </w:t>
            </w:r>
            <w:r w:rsidRPr="00DB67AB">
              <w:rPr>
                <w:rFonts w:asciiTheme="majorBidi" w:hAnsiTheme="majorBidi" w:cstheme="majorBidi"/>
                <w:sz w:val="20"/>
                <w:szCs w:val="20"/>
              </w:rPr>
              <w:tab/>
            </w:r>
            <w:r w:rsidRPr="00DB67AB">
              <w:rPr>
                <w:rFonts w:asciiTheme="majorBidi" w:hAnsiTheme="majorBidi" w:cstheme="majorBidi"/>
                <w:sz w:val="20"/>
                <w:szCs w:val="20"/>
              </w:rPr>
              <w:tab/>
            </w:r>
            <w:r w:rsidRPr="00DB67AB">
              <w:rPr>
                <w:rFonts w:asciiTheme="majorBidi" w:hAnsiTheme="majorBidi" w:cstheme="majorBidi"/>
                <w:i/>
                <w:iCs/>
                <w:sz w:val="20"/>
                <w:szCs w:val="20"/>
              </w:rPr>
              <w:t>era a convivência entre vizinhos antigamente na comunidade?</w:t>
            </w:r>
          </w:p>
          <w:p w14:paraId="26942E11" w14:textId="21DB2F93" w:rsidR="6C35EC1D" w:rsidRPr="00DB67AB" w:rsidRDefault="6C35EC1D" w:rsidP="148B0F7F">
            <w:pPr>
              <w:pStyle w:val="PargrafodaLista"/>
              <w:numPr>
                <w:ilvl w:val="0"/>
                <w:numId w:val="9"/>
              </w:num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i/>
                <w:iCs/>
                <w:sz w:val="20"/>
                <w:szCs w:val="20"/>
              </w:rPr>
              <w:t>Na sua opinião, o que foi perdido ou mantido com a chegada do asfalto, dos prédios ou da urbanização?</w:t>
            </w:r>
            <w:r w:rsidRPr="00DB67AB">
              <w:rPr>
                <w:rFonts w:asciiTheme="majorBidi" w:hAnsiTheme="majorBidi" w:cstheme="majorBidi"/>
                <w:sz w:val="20"/>
                <w:szCs w:val="20"/>
              </w:rPr>
              <w:tab/>
            </w:r>
          </w:p>
        </w:tc>
      </w:tr>
      <w:tr w:rsidR="6C35EC1D" w:rsidRPr="00DB67AB" w14:paraId="5D0682C4" w14:textId="77777777" w:rsidTr="00DB67AB">
        <w:trPr>
          <w:trHeight w:val="615"/>
        </w:trPr>
        <w:tc>
          <w:tcPr>
            <w:tcW w:w="2830" w:type="dxa"/>
            <w:vMerge w:val="restart"/>
          </w:tcPr>
          <w:p w14:paraId="6D25AB6F" w14:textId="33BFD6A5" w:rsidR="6C35EC1D" w:rsidRPr="00DB67AB" w:rsidRDefault="6C35EC1D" w:rsidP="00BF2E9C">
            <w:pPr>
              <w:tabs>
                <w:tab w:val="left" w:pos="1134"/>
              </w:tabs>
              <w:spacing w:after="0" w:line="360" w:lineRule="auto"/>
              <w:jc w:val="center"/>
              <w:rPr>
                <w:rFonts w:asciiTheme="majorBidi" w:hAnsiTheme="majorBidi" w:cstheme="majorBidi"/>
                <w:sz w:val="20"/>
                <w:szCs w:val="20"/>
              </w:rPr>
            </w:pPr>
          </w:p>
          <w:p w14:paraId="284E9106" w14:textId="29A521DC" w:rsidR="6C35EC1D" w:rsidRPr="00DB67AB" w:rsidRDefault="6C35EC1D" w:rsidP="00BF2E9C">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Mediação Simbólica e Tecnológica</w:t>
            </w:r>
          </w:p>
          <w:p w14:paraId="319BEC9F" w14:textId="0623853A" w:rsidR="6C35EC1D" w:rsidRPr="00DB67AB" w:rsidRDefault="6C35EC1D" w:rsidP="00BF2E9C">
            <w:pPr>
              <w:tabs>
                <w:tab w:val="left" w:pos="1134"/>
              </w:tabs>
              <w:spacing w:after="0" w:line="360" w:lineRule="auto"/>
              <w:ind w:firstLine="851"/>
              <w:jc w:val="center"/>
              <w:rPr>
                <w:rFonts w:asciiTheme="majorBidi" w:hAnsiTheme="majorBidi" w:cstheme="majorBidi"/>
                <w:sz w:val="20"/>
                <w:szCs w:val="20"/>
              </w:rPr>
            </w:pPr>
          </w:p>
        </w:tc>
        <w:tc>
          <w:tcPr>
            <w:tcW w:w="1813" w:type="dxa"/>
            <w:vMerge w:val="restart"/>
          </w:tcPr>
          <w:p w14:paraId="2697D7B3" w14:textId="526520DA" w:rsidR="6C35EC1D" w:rsidRPr="00DB67AB" w:rsidRDefault="6C35EC1D" w:rsidP="503F7C42">
            <w:pPr>
              <w:tabs>
                <w:tab w:val="left" w:pos="1134"/>
              </w:tabs>
              <w:spacing w:after="0" w:line="360" w:lineRule="auto"/>
              <w:jc w:val="both"/>
              <w:rPr>
                <w:rFonts w:asciiTheme="majorBidi" w:hAnsiTheme="majorBidi" w:cstheme="majorBidi"/>
                <w:b/>
                <w:bCs/>
                <w:sz w:val="20"/>
                <w:szCs w:val="20"/>
              </w:rPr>
            </w:pPr>
            <w:r w:rsidRPr="00DB67AB">
              <w:rPr>
                <w:rFonts w:asciiTheme="majorBidi" w:hAnsiTheme="majorBidi" w:cstheme="majorBidi"/>
                <w:b/>
                <w:bCs/>
                <w:sz w:val="20"/>
                <w:szCs w:val="20"/>
              </w:rPr>
              <w:t>2.Participação do morador (12 - 20 minutos)</w:t>
            </w:r>
          </w:p>
          <w:p w14:paraId="693E7F81" w14:textId="3E4BE931" w:rsidR="6C35EC1D" w:rsidRPr="00DB67AB" w:rsidRDefault="6C35EC1D" w:rsidP="6C35EC1D">
            <w:pPr>
              <w:tabs>
                <w:tab w:val="left" w:pos="1134"/>
              </w:tabs>
              <w:spacing w:after="0" w:line="360" w:lineRule="auto"/>
              <w:ind w:firstLine="851"/>
              <w:jc w:val="both"/>
              <w:rPr>
                <w:rFonts w:asciiTheme="majorBidi" w:hAnsiTheme="majorBidi" w:cstheme="majorBidi"/>
                <w:sz w:val="20"/>
                <w:szCs w:val="20"/>
              </w:rPr>
            </w:pPr>
          </w:p>
        </w:tc>
        <w:tc>
          <w:tcPr>
            <w:tcW w:w="4556" w:type="dxa"/>
          </w:tcPr>
          <w:p w14:paraId="318A4820" w14:textId="1AF3B94C" w:rsidR="6C35EC1D" w:rsidRPr="00DB67AB" w:rsidRDefault="6C35EC1D" w:rsidP="4AAF55AF">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A mediadora incentivará os usuários a participarem pelo chat.</w:t>
            </w:r>
          </w:p>
        </w:tc>
      </w:tr>
      <w:tr w:rsidR="6C35EC1D" w:rsidRPr="00DB67AB" w14:paraId="710C6CA5" w14:textId="77777777" w:rsidTr="00DB67AB">
        <w:trPr>
          <w:trHeight w:val="300"/>
        </w:trPr>
        <w:tc>
          <w:tcPr>
            <w:tcW w:w="2830" w:type="dxa"/>
            <w:vMerge/>
          </w:tcPr>
          <w:p w14:paraId="0E48F114" w14:textId="77777777" w:rsidR="003623D5" w:rsidRPr="00DB67AB" w:rsidRDefault="003623D5">
            <w:pPr>
              <w:rPr>
                <w:rFonts w:asciiTheme="majorBidi" w:hAnsiTheme="majorBidi" w:cstheme="majorBidi"/>
                <w:sz w:val="20"/>
                <w:szCs w:val="20"/>
              </w:rPr>
            </w:pPr>
          </w:p>
        </w:tc>
        <w:tc>
          <w:tcPr>
            <w:tcW w:w="1813" w:type="dxa"/>
            <w:vMerge/>
          </w:tcPr>
          <w:p w14:paraId="3212E670" w14:textId="77777777" w:rsidR="003623D5" w:rsidRPr="00DB67AB" w:rsidRDefault="003623D5">
            <w:pPr>
              <w:rPr>
                <w:rFonts w:asciiTheme="majorBidi" w:hAnsiTheme="majorBidi" w:cstheme="majorBidi"/>
                <w:sz w:val="20"/>
                <w:szCs w:val="20"/>
              </w:rPr>
            </w:pPr>
          </w:p>
        </w:tc>
        <w:tc>
          <w:tcPr>
            <w:tcW w:w="4556" w:type="dxa"/>
          </w:tcPr>
          <w:p w14:paraId="00593119" w14:textId="222A4561" w:rsidR="6C35EC1D" w:rsidRPr="00DB67AB" w:rsidRDefault="6C35EC1D" w:rsidP="5EF6885A">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Após o relato inicial dos(as) moradores(as), seguirá estimulando o público a interagir, enviando comentários, lembranças, perguntas,</w:t>
            </w:r>
            <w:r w:rsidR="58C71998" w:rsidRPr="00DB67AB">
              <w:rPr>
                <w:rFonts w:asciiTheme="majorBidi" w:hAnsiTheme="majorBidi" w:cstheme="majorBidi"/>
                <w:sz w:val="20"/>
                <w:szCs w:val="20"/>
              </w:rPr>
              <w:t xml:space="preserve"> </w:t>
            </w:r>
            <w:r w:rsidR="20BDDEDB" w:rsidRPr="00DB67AB">
              <w:rPr>
                <w:rFonts w:asciiTheme="majorBidi" w:hAnsiTheme="majorBidi" w:cstheme="majorBidi"/>
                <w:sz w:val="20"/>
                <w:szCs w:val="20"/>
              </w:rPr>
              <w:t>curtidas e</w:t>
            </w:r>
            <w:r w:rsidR="3C0E757C" w:rsidRPr="00DB67AB">
              <w:rPr>
                <w:rFonts w:asciiTheme="majorBidi" w:hAnsiTheme="majorBidi" w:cstheme="majorBidi"/>
                <w:sz w:val="20"/>
                <w:szCs w:val="20"/>
              </w:rPr>
              <w:t xml:space="preserve"> </w:t>
            </w:r>
            <w:r w:rsidRPr="00DB67AB">
              <w:rPr>
                <w:rFonts w:asciiTheme="majorBidi" w:hAnsiTheme="majorBidi" w:cstheme="majorBidi"/>
                <w:sz w:val="20"/>
                <w:szCs w:val="20"/>
              </w:rPr>
              <w:t>compartilhamentos. Essa interação fortalecerá o diálogo, ampliará a troca de saberes e contribuirá para a construção coletiva da memória da comunidade.</w:t>
            </w:r>
          </w:p>
        </w:tc>
      </w:tr>
      <w:tr w:rsidR="6C35EC1D" w:rsidRPr="00DB67AB" w14:paraId="45B51CD3" w14:textId="77777777" w:rsidTr="00DB67AB">
        <w:trPr>
          <w:trHeight w:val="2520"/>
        </w:trPr>
        <w:tc>
          <w:tcPr>
            <w:tcW w:w="2830" w:type="dxa"/>
          </w:tcPr>
          <w:p w14:paraId="7A763BC8" w14:textId="15B747CC" w:rsidR="6C35EC1D" w:rsidRPr="00DB67AB" w:rsidRDefault="6C35EC1D" w:rsidP="00BF2E9C">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lastRenderedPageBreak/>
              <w:t xml:space="preserve">Construção </w:t>
            </w:r>
            <w:r w:rsidRPr="00DB67AB">
              <w:rPr>
                <w:rFonts w:asciiTheme="majorBidi" w:hAnsiTheme="majorBidi" w:cstheme="majorBidi"/>
                <w:sz w:val="20"/>
                <w:szCs w:val="20"/>
              </w:rPr>
              <w:tab/>
            </w:r>
            <w:r w:rsidRPr="00DB67AB">
              <w:rPr>
                <w:rFonts w:asciiTheme="majorBidi" w:hAnsiTheme="majorBidi" w:cstheme="majorBidi"/>
                <w:b/>
                <w:bCs/>
                <w:sz w:val="20"/>
                <w:szCs w:val="20"/>
              </w:rPr>
              <w:t>Coletiva do Conhecimento</w:t>
            </w:r>
          </w:p>
          <w:p w14:paraId="58C17E6E" w14:textId="0AA6DD46" w:rsidR="6C35EC1D" w:rsidRPr="00DB67AB" w:rsidRDefault="6C35EC1D" w:rsidP="00BF2E9C">
            <w:pPr>
              <w:tabs>
                <w:tab w:val="left" w:pos="1134"/>
              </w:tabs>
              <w:spacing w:after="0" w:line="360" w:lineRule="auto"/>
              <w:ind w:firstLine="851"/>
              <w:jc w:val="center"/>
              <w:rPr>
                <w:rFonts w:asciiTheme="majorBidi" w:hAnsiTheme="majorBidi" w:cstheme="majorBidi"/>
                <w:sz w:val="20"/>
                <w:szCs w:val="20"/>
              </w:rPr>
            </w:pPr>
          </w:p>
        </w:tc>
        <w:tc>
          <w:tcPr>
            <w:tcW w:w="1813" w:type="dxa"/>
          </w:tcPr>
          <w:p w14:paraId="62687DA6" w14:textId="32C9C2C0" w:rsidR="6C35EC1D" w:rsidRPr="00DB67AB" w:rsidRDefault="6C35EC1D" w:rsidP="62E650CD">
            <w:pPr>
              <w:tabs>
                <w:tab w:val="left" w:pos="1134"/>
              </w:tabs>
              <w:spacing w:after="0" w:line="360" w:lineRule="auto"/>
              <w:jc w:val="both"/>
              <w:rPr>
                <w:rFonts w:asciiTheme="majorBidi" w:hAnsiTheme="majorBidi" w:cstheme="majorBidi"/>
                <w:sz w:val="20"/>
                <w:szCs w:val="20"/>
              </w:rPr>
            </w:pPr>
          </w:p>
          <w:p w14:paraId="71AF1B1E" w14:textId="0E6685DA" w:rsidR="6C35EC1D" w:rsidRPr="00DB67AB" w:rsidRDefault="6C35EC1D" w:rsidP="17355011">
            <w:pPr>
              <w:tabs>
                <w:tab w:val="left" w:pos="1134"/>
              </w:tabs>
              <w:spacing w:after="0" w:line="360" w:lineRule="auto"/>
              <w:jc w:val="both"/>
              <w:rPr>
                <w:rFonts w:asciiTheme="majorBidi" w:hAnsiTheme="majorBidi" w:cstheme="majorBidi"/>
                <w:b/>
                <w:bCs/>
                <w:sz w:val="20"/>
                <w:szCs w:val="20"/>
              </w:rPr>
            </w:pPr>
            <w:r w:rsidRPr="00DB67AB">
              <w:rPr>
                <w:rFonts w:asciiTheme="majorBidi" w:hAnsiTheme="majorBidi" w:cstheme="majorBidi"/>
                <w:b/>
                <w:bCs/>
                <w:sz w:val="20"/>
                <w:szCs w:val="20"/>
              </w:rPr>
              <w:t>3.</w:t>
            </w:r>
            <w:r w:rsidR="17355011" w:rsidRPr="00DB67AB">
              <w:rPr>
                <w:rFonts w:asciiTheme="majorBidi" w:hAnsiTheme="majorBidi" w:cstheme="majorBidi"/>
                <w:b/>
                <w:bCs/>
                <w:sz w:val="20"/>
                <w:szCs w:val="20"/>
              </w:rPr>
              <w:t xml:space="preserve"> </w:t>
            </w:r>
            <w:r w:rsidRPr="00DB67AB">
              <w:rPr>
                <w:rFonts w:asciiTheme="majorBidi" w:hAnsiTheme="majorBidi" w:cstheme="majorBidi"/>
                <w:b/>
                <w:bCs/>
                <w:sz w:val="20"/>
                <w:szCs w:val="20"/>
              </w:rPr>
              <w:t>Interação com o público (10-16 minutos)</w:t>
            </w:r>
          </w:p>
          <w:p w14:paraId="46C805C3" w14:textId="6BAE01C4" w:rsidR="6C35EC1D" w:rsidRPr="00DB67AB" w:rsidRDefault="6C35EC1D" w:rsidP="6C35EC1D">
            <w:pPr>
              <w:tabs>
                <w:tab w:val="left" w:pos="1134"/>
              </w:tabs>
              <w:spacing w:after="0" w:line="360" w:lineRule="auto"/>
              <w:ind w:firstLine="851"/>
              <w:jc w:val="both"/>
              <w:rPr>
                <w:rFonts w:asciiTheme="majorBidi" w:hAnsiTheme="majorBidi" w:cstheme="majorBidi"/>
                <w:sz w:val="20"/>
                <w:szCs w:val="20"/>
              </w:rPr>
            </w:pPr>
          </w:p>
        </w:tc>
        <w:tc>
          <w:tcPr>
            <w:tcW w:w="4556" w:type="dxa"/>
          </w:tcPr>
          <w:p w14:paraId="0D39BDD1" w14:textId="2DC68B64" w:rsidR="6C35EC1D" w:rsidRPr="00DB67AB" w:rsidRDefault="6C35EC1D" w:rsidP="7E8B5AAA">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Na sequência, a mediadora realizará a leitura das mensagens enviadas no chat, promovendo o diálogo entre os(as) moradores(as) convidados(as) e os(as) usuários da rede. Os comentários e perguntas do público serão lidos em voz alta, possibilitando respostas dos(as) convidados(as)</w:t>
            </w:r>
            <w:r w:rsidR="5C1946B9" w:rsidRPr="00DB67AB">
              <w:rPr>
                <w:rFonts w:asciiTheme="majorBidi" w:hAnsiTheme="majorBidi" w:cstheme="majorBidi"/>
                <w:sz w:val="20"/>
                <w:szCs w:val="20"/>
              </w:rPr>
              <w:t xml:space="preserve"> </w:t>
            </w:r>
            <w:r w:rsidRPr="00DB67AB">
              <w:rPr>
                <w:rFonts w:asciiTheme="majorBidi" w:hAnsiTheme="majorBidi" w:cstheme="majorBidi"/>
                <w:sz w:val="20"/>
                <w:szCs w:val="20"/>
              </w:rPr>
              <w:t xml:space="preserve">ou complementações pela própria mediação. Essa troca valorizará o saber compartilhado e fortalecerá a construção coletiva das </w:t>
            </w:r>
            <w:r w:rsidR="6CBAC6C5" w:rsidRPr="00DB67AB">
              <w:rPr>
                <w:rFonts w:asciiTheme="majorBidi" w:hAnsiTheme="majorBidi" w:cstheme="majorBidi"/>
                <w:sz w:val="20"/>
                <w:szCs w:val="20"/>
              </w:rPr>
              <w:t>mudanças na comunidade</w:t>
            </w:r>
            <w:r w:rsidR="0F02E769" w:rsidRPr="00DB67AB">
              <w:rPr>
                <w:rFonts w:asciiTheme="majorBidi" w:hAnsiTheme="majorBidi" w:cstheme="majorBidi"/>
                <w:sz w:val="20"/>
                <w:szCs w:val="20"/>
              </w:rPr>
              <w:t>.</w:t>
            </w:r>
          </w:p>
        </w:tc>
      </w:tr>
      <w:tr w:rsidR="6C35EC1D" w:rsidRPr="00DB67AB" w14:paraId="578FF2C6" w14:textId="77777777" w:rsidTr="00DB67AB">
        <w:trPr>
          <w:trHeight w:val="600"/>
        </w:trPr>
        <w:tc>
          <w:tcPr>
            <w:tcW w:w="2830" w:type="dxa"/>
            <w:vMerge w:val="restart"/>
          </w:tcPr>
          <w:p w14:paraId="0DE4AD8B" w14:textId="182A04FC" w:rsidR="6C35EC1D" w:rsidRPr="00DB67AB" w:rsidRDefault="6C35EC1D" w:rsidP="00BF2E9C">
            <w:pPr>
              <w:tabs>
                <w:tab w:val="left" w:pos="1134"/>
              </w:tabs>
              <w:spacing w:after="0" w:line="360" w:lineRule="auto"/>
              <w:jc w:val="center"/>
              <w:rPr>
                <w:rFonts w:asciiTheme="majorBidi" w:hAnsiTheme="majorBidi" w:cstheme="majorBidi"/>
                <w:sz w:val="20"/>
                <w:szCs w:val="20"/>
              </w:rPr>
            </w:pPr>
          </w:p>
          <w:p w14:paraId="227335CF" w14:textId="2210B6B2" w:rsidR="6C35EC1D" w:rsidRPr="00DB67AB" w:rsidRDefault="6C35EC1D" w:rsidP="00BF2E9C">
            <w:pPr>
              <w:tabs>
                <w:tab w:val="left" w:pos="1134"/>
              </w:tabs>
              <w:spacing w:after="0" w:line="360" w:lineRule="auto"/>
              <w:ind w:firstLine="851"/>
              <w:jc w:val="center"/>
              <w:rPr>
                <w:rFonts w:asciiTheme="majorBidi" w:hAnsiTheme="majorBidi" w:cstheme="majorBidi"/>
                <w:b/>
                <w:bCs/>
                <w:sz w:val="20"/>
                <w:szCs w:val="20"/>
              </w:rPr>
            </w:pPr>
            <w:r w:rsidRPr="00DB67AB">
              <w:rPr>
                <w:rFonts w:asciiTheme="majorBidi" w:hAnsiTheme="majorBidi" w:cstheme="majorBidi"/>
                <w:b/>
                <w:bCs/>
                <w:sz w:val="20"/>
                <w:szCs w:val="20"/>
              </w:rPr>
              <w:t>Retorno à Comunidade e à Rede</w:t>
            </w:r>
          </w:p>
          <w:p w14:paraId="64AC3C07" w14:textId="04A18BC3" w:rsidR="6C35EC1D" w:rsidRPr="00DB67AB" w:rsidRDefault="6C35EC1D" w:rsidP="00BF2E9C">
            <w:pPr>
              <w:tabs>
                <w:tab w:val="left" w:pos="1134"/>
              </w:tabs>
              <w:spacing w:after="0" w:line="360" w:lineRule="auto"/>
              <w:ind w:firstLine="851"/>
              <w:jc w:val="center"/>
              <w:rPr>
                <w:rFonts w:asciiTheme="majorBidi" w:hAnsiTheme="majorBidi" w:cstheme="majorBidi"/>
                <w:sz w:val="20"/>
                <w:szCs w:val="20"/>
              </w:rPr>
            </w:pPr>
          </w:p>
        </w:tc>
        <w:tc>
          <w:tcPr>
            <w:tcW w:w="1813" w:type="dxa"/>
            <w:vMerge w:val="restart"/>
          </w:tcPr>
          <w:p w14:paraId="14AED2BA" w14:textId="0094DD8F" w:rsidR="6C35EC1D" w:rsidRPr="00DB67AB" w:rsidRDefault="6C35EC1D" w:rsidP="7F24DFFB">
            <w:pPr>
              <w:tabs>
                <w:tab w:val="left" w:pos="1134"/>
              </w:tabs>
              <w:spacing w:after="0" w:line="360" w:lineRule="auto"/>
              <w:jc w:val="both"/>
              <w:rPr>
                <w:rFonts w:asciiTheme="majorBidi" w:hAnsiTheme="majorBidi" w:cstheme="majorBidi"/>
                <w:sz w:val="20"/>
                <w:szCs w:val="20"/>
              </w:rPr>
            </w:pPr>
          </w:p>
          <w:p w14:paraId="6DA9A832" w14:textId="442F529B" w:rsidR="6C35EC1D" w:rsidRPr="00DB67AB" w:rsidRDefault="6C35EC1D" w:rsidP="17355011">
            <w:pPr>
              <w:tabs>
                <w:tab w:val="left" w:pos="1134"/>
              </w:tabs>
              <w:spacing w:after="0" w:line="360" w:lineRule="auto"/>
              <w:jc w:val="both"/>
              <w:rPr>
                <w:rFonts w:asciiTheme="majorBidi" w:hAnsiTheme="majorBidi" w:cstheme="majorBidi"/>
                <w:b/>
                <w:bCs/>
                <w:sz w:val="20"/>
                <w:szCs w:val="20"/>
              </w:rPr>
            </w:pPr>
            <w:r w:rsidRPr="00DB67AB">
              <w:rPr>
                <w:rFonts w:asciiTheme="majorBidi" w:hAnsiTheme="majorBidi" w:cstheme="majorBidi"/>
                <w:b/>
                <w:bCs/>
                <w:sz w:val="20"/>
                <w:szCs w:val="20"/>
              </w:rPr>
              <w:t>4. Encerramento e convite (8 -12 minutos)</w:t>
            </w:r>
          </w:p>
        </w:tc>
        <w:tc>
          <w:tcPr>
            <w:tcW w:w="4556" w:type="dxa"/>
          </w:tcPr>
          <w:p w14:paraId="3613F13F" w14:textId="63077853" w:rsidR="6C35EC1D" w:rsidRPr="00DB67AB" w:rsidRDefault="6C35EC1D" w:rsidP="55460E1C">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 xml:space="preserve">Será </w:t>
            </w:r>
            <w:r w:rsidRPr="00DB67AB">
              <w:rPr>
                <w:rFonts w:asciiTheme="majorBidi" w:hAnsiTheme="majorBidi" w:cstheme="majorBidi"/>
                <w:sz w:val="20"/>
                <w:szCs w:val="20"/>
              </w:rPr>
              <w:tab/>
              <w:t xml:space="preserve">essencial escutar os moradores e o público da rede para saber como avaliaram a live, o que funcionou bem e o que poderá ser aprimorado </w:t>
            </w:r>
            <w:r w:rsidR="55460E1C" w:rsidRPr="00DB67AB">
              <w:rPr>
                <w:rFonts w:asciiTheme="majorBidi" w:hAnsiTheme="majorBidi" w:cstheme="majorBidi"/>
                <w:sz w:val="20"/>
                <w:szCs w:val="20"/>
              </w:rPr>
              <w:t>na próxima</w:t>
            </w:r>
            <w:r w:rsidRPr="00DB67AB">
              <w:rPr>
                <w:rFonts w:asciiTheme="majorBidi" w:hAnsiTheme="majorBidi" w:cstheme="majorBidi"/>
                <w:sz w:val="20"/>
                <w:szCs w:val="20"/>
              </w:rPr>
              <w:t xml:space="preserve"> transmissão.</w:t>
            </w:r>
          </w:p>
        </w:tc>
      </w:tr>
      <w:tr w:rsidR="6C35EC1D" w:rsidRPr="00DB67AB" w14:paraId="286E4275" w14:textId="77777777" w:rsidTr="00DB67AB">
        <w:trPr>
          <w:trHeight w:val="300"/>
        </w:trPr>
        <w:tc>
          <w:tcPr>
            <w:tcW w:w="2830" w:type="dxa"/>
            <w:vMerge/>
          </w:tcPr>
          <w:p w14:paraId="44970538" w14:textId="77777777" w:rsidR="003623D5" w:rsidRPr="00DB67AB" w:rsidRDefault="003623D5">
            <w:pPr>
              <w:rPr>
                <w:rFonts w:asciiTheme="majorBidi" w:hAnsiTheme="majorBidi" w:cstheme="majorBidi"/>
                <w:sz w:val="20"/>
                <w:szCs w:val="20"/>
              </w:rPr>
            </w:pPr>
          </w:p>
        </w:tc>
        <w:tc>
          <w:tcPr>
            <w:tcW w:w="1813" w:type="dxa"/>
            <w:vMerge/>
          </w:tcPr>
          <w:p w14:paraId="52A9CF66" w14:textId="77777777" w:rsidR="003623D5" w:rsidRPr="00DB67AB" w:rsidRDefault="003623D5">
            <w:pPr>
              <w:rPr>
                <w:rFonts w:asciiTheme="majorBidi" w:hAnsiTheme="majorBidi" w:cstheme="majorBidi"/>
                <w:sz w:val="20"/>
                <w:szCs w:val="20"/>
              </w:rPr>
            </w:pPr>
          </w:p>
        </w:tc>
        <w:tc>
          <w:tcPr>
            <w:tcW w:w="4556" w:type="dxa"/>
          </w:tcPr>
          <w:p w14:paraId="05C79935" w14:textId="51ECD75A" w:rsidR="6C35EC1D" w:rsidRPr="00DB67AB" w:rsidRDefault="6C35EC1D" w:rsidP="732BFDC0">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 xml:space="preserve">A mediadora retomará os principais pontos da conversa, sintetizando os saberes dialogados, agradecerá a </w:t>
            </w:r>
            <w:r w:rsidR="7F05510E" w:rsidRPr="00DB67AB">
              <w:rPr>
                <w:rFonts w:asciiTheme="majorBidi" w:hAnsiTheme="majorBidi" w:cstheme="majorBidi"/>
                <w:sz w:val="20"/>
                <w:szCs w:val="20"/>
              </w:rPr>
              <w:t>participação do</w:t>
            </w:r>
            <w:r w:rsidRPr="00DB67AB">
              <w:rPr>
                <w:rFonts w:asciiTheme="majorBidi" w:hAnsiTheme="majorBidi" w:cstheme="majorBidi"/>
                <w:sz w:val="20"/>
                <w:szCs w:val="20"/>
              </w:rPr>
              <w:t xml:space="preserve"> morador e convidará o público a se inscrever no canal, curtir, comentar, compartilhar com a comunidade e acompanhar as próximas lives.</w:t>
            </w:r>
          </w:p>
        </w:tc>
      </w:tr>
    </w:tbl>
    <w:p w14:paraId="4AD15CEC" w14:textId="71379F9E" w:rsidR="17C73934" w:rsidRPr="00DB67AB" w:rsidRDefault="6C35EC1D" w:rsidP="64A385FA">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b/>
          <w:bCs/>
          <w:sz w:val="20"/>
          <w:szCs w:val="20"/>
        </w:rPr>
        <w:t>Fonte:</w:t>
      </w:r>
      <w:r w:rsidRPr="00DB67AB">
        <w:rPr>
          <w:rFonts w:asciiTheme="majorBidi" w:hAnsiTheme="majorBidi" w:cstheme="majorBidi"/>
          <w:sz w:val="20"/>
          <w:szCs w:val="20"/>
        </w:rPr>
        <w:t xml:space="preserve"> Elaborado pela autora, adaptado de STACUL (2020) e GONÇALVES (2020).</w:t>
      </w:r>
    </w:p>
    <w:p w14:paraId="63DAD5CA" w14:textId="77777777" w:rsidR="0056325D" w:rsidRPr="00DB67AB" w:rsidRDefault="0056325D" w:rsidP="64A385FA">
      <w:pPr>
        <w:tabs>
          <w:tab w:val="left" w:pos="1134"/>
        </w:tabs>
        <w:spacing w:after="0" w:line="360" w:lineRule="auto"/>
        <w:jc w:val="both"/>
        <w:rPr>
          <w:rFonts w:asciiTheme="majorBidi" w:hAnsiTheme="majorBidi" w:cstheme="majorBidi"/>
          <w:sz w:val="20"/>
          <w:szCs w:val="20"/>
        </w:rPr>
      </w:pPr>
    </w:p>
    <w:p w14:paraId="100228D7" w14:textId="77777777" w:rsidR="00DC1485" w:rsidRPr="00DB67AB" w:rsidRDefault="00DC1485" w:rsidP="64A385FA">
      <w:pPr>
        <w:tabs>
          <w:tab w:val="left" w:pos="1134"/>
        </w:tabs>
        <w:spacing w:after="0" w:line="360" w:lineRule="auto"/>
        <w:jc w:val="both"/>
        <w:rPr>
          <w:rFonts w:asciiTheme="majorBidi" w:hAnsiTheme="majorBidi" w:cstheme="majorBidi"/>
          <w:sz w:val="20"/>
          <w:szCs w:val="20"/>
        </w:rPr>
      </w:pPr>
    </w:p>
    <w:p w14:paraId="5573414D" w14:textId="74F47651" w:rsidR="17C73934" w:rsidRPr="00DB67AB" w:rsidRDefault="6C35EC1D" w:rsidP="6C35EC1D">
      <w:pPr>
        <w:tabs>
          <w:tab w:val="left" w:pos="1134"/>
        </w:tabs>
        <w:spacing w:after="0" w:line="360" w:lineRule="auto"/>
        <w:ind w:firstLine="851"/>
        <w:jc w:val="both"/>
        <w:rPr>
          <w:rFonts w:asciiTheme="majorBidi" w:hAnsiTheme="majorBidi" w:cstheme="majorBidi"/>
          <w:b/>
          <w:bCs/>
          <w:sz w:val="20"/>
          <w:szCs w:val="20"/>
        </w:rPr>
      </w:pPr>
      <w:r w:rsidRPr="00DB67AB">
        <w:rPr>
          <w:rFonts w:asciiTheme="majorBidi" w:hAnsiTheme="majorBidi" w:cstheme="majorBidi"/>
          <w:b/>
          <w:bCs/>
          <w:sz w:val="20"/>
          <w:szCs w:val="20"/>
        </w:rPr>
        <w:t>Quadro 8: Programação da Live 2 “Memórias da Rua Paraíba”</w:t>
      </w:r>
    </w:p>
    <w:tbl>
      <w:tblPr>
        <w:tblStyle w:val="Tabelacomgrade"/>
        <w:tblW w:w="9191" w:type="dxa"/>
        <w:tblLayout w:type="fixed"/>
        <w:tblLook w:val="06A0" w:firstRow="1" w:lastRow="0" w:firstColumn="1" w:lastColumn="0" w:noHBand="1" w:noVBand="1"/>
      </w:tblPr>
      <w:tblGrid>
        <w:gridCol w:w="2689"/>
        <w:gridCol w:w="2509"/>
        <w:gridCol w:w="3993"/>
      </w:tblGrid>
      <w:tr w:rsidR="1D85DEB0" w:rsidRPr="00DB67AB" w14:paraId="4B5A3253" w14:textId="77777777" w:rsidTr="00421699">
        <w:trPr>
          <w:trHeight w:val="540"/>
        </w:trPr>
        <w:tc>
          <w:tcPr>
            <w:tcW w:w="9191" w:type="dxa"/>
            <w:gridSpan w:val="3"/>
          </w:tcPr>
          <w:p w14:paraId="5FD61814" w14:textId="6414FE71" w:rsidR="1D85DEB0" w:rsidRPr="00DB67AB" w:rsidRDefault="1D85DEB0" w:rsidP="00328D6E">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PROGRAMAÇÃO DA LIVE 2</w:t>
            </w:r>
          </w:p>
        </w:tc>
      </w:tr>
      <w:tr w:rsidR="1D85DEB0" w:rsidRPr="00DB67AB" w14:paraId="0AADE0C7" w14:textId="77777777" w:rsidTr="00DB67AB">
        <w:trPr>
          <w:trHeight w:val="330"/>
        </w:trPr>
        <w:tc>
          <w:tcPr>
            <w:tcW w:w="2689" w:type="dxa"/>
          </w:tcPr>
          <w:p w14:paraId="0E600EAD" w14:textId="5DBCA0C8" w:rsidR="1D85DEB0" w:rsidRPr="00DB67AB" w:rsidRDefault="1D85DEB0" w:rsidP="5BDB3978">
            <w:pPr>
              <w:tabs>
                <w:tab w:val="left" w:pos="1134"/>
              </w:tabs>
              <w:spacing w:after="0" w:line="360" w:lineRule="auto"/>
              <w:jc w:val="both"/>
              <w:rPr>
                <w:rFonts w:asciiTheme="majorBidi" w:hAnsiTheme="majorBidi" w:cstheme="majorBidi"/>
                <w:b/>
                <w:bCs/>
                <w:sz w:val="20"/>
                <w:szCs w:val="20"/>
              </w:rPr>
            </w:pPr>
            <w:r w:rsidRPr="00DB67AB">
              <w:rPr>
                <w:rFonts w:asciiTheme="majorBidi" w:hAnsiTheme="majorBidi" w:cstheme="majorBidi"/>
                <w:b/>
                <w:bCs/>
                <w:sz w:val="20"/>
                <w:szCs w:val="20"/>
              </w:rPr>
              <w:t>EIXO ORIENTADOR:</w:t>
            </w:r>
          </w:p>
          <w:p w14:paraId="7878B000" w14:textId="021C4F59" w:rsidR="1D85DEB0" w:rsidRPr="00DB67AB" w:rsidRDefault="1D85DEB0" w:rsidP="15DBC8FF">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 xml:space="preserve">Festividades e expressões culturais. </w:t>
            </w:r>
            <w:r w:rsidRPr="00DB67AB">
              <w:rPr>
                <w:rFonts w:asciiTheme="majorBidi" w:hAnsiTheme="majorBidi" w:cstheme="majorBidi"/>
                <w:sz w:val="20"/>
                <w:szCs w:val="20"/>
              </w:rPr>
              <w:tab/>
            </w:r>
          </w:p>
        </w:tc>
        <w:tc>
          <w:tcPr>
            <w:tcW w:w="6502" w:type="dxa"/>
            <w:gridSpan w:val="2"/>
          </w:tcPr>
          <w:p w14:paraId="2F836D15" w14:textId="2438624E" w:rsidR="1D85DEB0" w:rsidRPr="00DB67AB" w:rsidRDefault="1D85DEB0" w:rsidP="688EC93B">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Festejos, datas importantes, tradições culturais, com destaque para a influência dos terreiros.</w:t>
            </w:r>
          </w:p>
        </w:tc>
      </w:tr>
      <w:tr w:rsidR="1D85DEB0" w:rsidRPr="00DB67AB" w14:paraId="7E3C617F" w14:textId="77777777" w:rsidTr="00421699">
        <w:trPr>
          <w:trHeight w:val="195"/>
        </w:trPr>
        <w:tc>
          <w:tcPr>
            <w:tcW w:w="9191" w:type="dxa"/>
            <w:gridSpan w:val="3"/>
          </w:tcPr>
          <w:p w14:paraId="34B3C130" w14:textId="7D5EDA98" w:rsidR="1D85DEB0" w:rsidRPr="00DB67AB" w:rsidRDefault="00BF2E9C" w:rsidP="1D7945B2">
            <w:pPr>
              <w:tabs>
                <w:tab w:val="left" w:pos="1134"/>
              </w:tabs>
              <w:spacing w:after="0" w:line="360" w:lineRule="auto"/>
              <w:ind w:firstLine="851"/>
              <w:jc w:val="center"/>
              <w:rPr>
                <w:rFonts w:asciiTheme="majorBidi" w:hAnsiTheme="majorBidi" w:cstheme="majorBidi"/>
                <w:b/>
                <w:bCs/>
                <w:sz w:val="20"/>
                <w:szCs w:val="20"/>
              </w:rPr>
            </w:pPr>
            <w:r w:rsidRPr="00DB67AB">
              <w:rPr>
                <w:rFonts w:asciiTheme="majorBidi" w:hAnsiTheme="majorBidi" w:cstheme="majorBidi"/>
                <w:b/>
                <w:bCs/>
                <w:sz w:val="20"/>
                <w:szCs w:val="20"/>
              </w:rPr>
              <w:t>PARTICIPAÇÃO DE</w:t>
            </w:r>
            <w:r w:rsidR="1D85DEB0" w:rsidRPr="00DB67AB">
              <w:rPr>
                <w:rFonts w:asciiTheme="majorBidi" w:hAnsiTheme="majorBidi" w:cstheme="majorBidi"/>
                <w:b/>
                <w:bCs/>
                <w:sz w:val="20"/>
                <w:szCs w:val="20"/>
              </w:rPr>
              <w:t xml:space="preserve"> DOIS MORADORES MAIS ANTIGOS</w:t>
            </w:r>
          </w:p>
        </w:tc>
      </w:tr>
      <w:tr w:rsidR="1D85DEB0" w:rsidRPr="00DB67AB" w14:paraId="5BA4825E" w14:textId="77777777" w:rsidTr="00421699">
        <w:trPr>
          <w:trHeight w:val="195"/>
        </w:trPr>
        <w:tc>
          <w:tcPr>
            <w:tcW w:w="9191" w:type="dxa"/>
            <w:gridSpan w:val="3"/>
          </w:tcPr>
          <w:p w14:paraId="690DE33F" w14:textId="4496E6F1" w:rsidR="1D85DEB0" w:rsidRPr="00DB67AB" w:rsidRDefault="1D85DEB0" w:rsidP="325D0DC5">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b/>
                <w:bCs/>
                <w:sz w:val="20"/>
                <w:szCs w:val="20"/>
              </w:rPr>
              <w:t xml:space="preserve">PROPÓSITO FORMATIVO DA LIVE: </w:t>
            </w:r>
            <w:r w:rsidRPr="00DB67AB">
              <w:rPr>
                <w:rFonts w:asciiTheme="majorBidi" w:hAnsiTheme="majorBidi" w:cstheme="majorBidi"/>
                <w:sz w:val="20"/>
                <w:szCs w:val="20"/>
              </w:rPr>
              <w:t>Promover a valorização das memórias por meio da rememoração de festas populares, tradições culturais e saberes transmitidos nos terreiros da Rua Paraíba e do bairro Beiru, reconhecendo esses espaços como territórios pedagógicos de resistência, celebração e construção coletiva de conhecimento.</w:t>
            </w:r>
          </w:p>
        </w:tc>
      </w:tr>
      <w:tr w:rsidR="1D85DEB0" w:rsidRPr="00DB67AB" w14:paraId="41EC75C9" w14:textId="77777777" w:rsidTr="00421699">
        <w:trPr>
          <w:trHeight w:val="90"/>
        </w:trPr>
        <w:tc>
          <w:tcPr>
            <w:tcW w:w="9191" w:type="dxa"/>
            <w:gridSpan w:val="3"/>
          </w:tcPr>
          <w:p w14:paraId="5618E572" w14:textId="420873F4" w:rsidR="1D85DEB0" w:rsidRPr="00DB67AB" w:rsidRDefault="1D85DEB0" w:rsidP="325D0DC5">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b/>
                <w:bCs/>
                <w:sz w:val="20"/>
                <w:szCs w:val="20"/>
              </w:rPr>
              <w:t xml:space="preserve">DURAÇÃO APROXIMADA: </w:t>
            </w:r>
            <w:r w:rsidRPr="00DB67AB">
              <w:rPr>
                <w:rFonts w:asciiTheme="majorBidi" w:hAnsiTheme="majorBidi" w:cstheme="majorBidi"/>
                <w:sz w:val="20"/>
                <w:szCs w:val="20"/>
              </w:rPr>
              <w:t>50 a 60 minutos</w:t>
            </w:r>
          </w:p>
        </w:tc>
      </w:tr>
      <w:tr w:rsidR="1D85DEB0" w:rsidRPr="00DB67AB" w14:paraId="0632E139" w14:textId="77777777" w:rsidTr="00DB67AB">
        <w:trPr>
          <w:trHeight w:val="390"/>
        </w:trPr>
        <w:tc>
          <w:tcPr>
            <w:tcW w:w="2689" w:type="dxa"/>
          </w:tcPr>
          <w:p w14:paraId="75B5697F" w14:textId="3177511D" w:rsidR="1D85DEB0" w:rsidRPr="00DB67AB" w:rsidRDefault="1D85DEB0" w:rsidP="753DB9F9">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DIMENSÕES</w:t>
            </w:r>
          </w:p>
          <w:p w14:paraId="1041A91D" w14:textId="10859683" w:rsidR="1D85DEB0" w:rsidRPr="00DB67AB" w:rsidRDefault="1D85DEB0" w:rsidP="753DB9F9">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lastRenderedPageBreak/>
              <w:t>SOCIOCONSTRUTIVISTAS</w:t>
            </w:r>
          </w:p>
        </w:tc>
        <w:tc>
          <w:tcPr>
            <w:tcW w:w="2509" w:type="dxa"/>
          </w:tcPr>
          <w:p w14:paraId="09583356" w14:textId="18AFAB8D" w:rsidR="1D85DEB0" w:rsidRPr="00DB67AB" w:rsidRDefault="1D85DEB0" w:rsidP="753DB9F9">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lastRenderedPageBreak/>
              <w:t>MOMENTOS</w:t>
            </w:r>
          </w:p>
        </w:tc>
        <w:tc>
          <w:tcPr>
            <w:tcW w:w="3993" w:type="dxa"/>
          </w:tcPr>
          <w:p w14:paraId="57BB7E25" w14:textId="62505F28" w:rsidR="1D85DEB0" w:rsidRPr="00DB67AB" w:rsidRDefault="1D85DEB0" w:rsidP="1D85DEB0">
            <w:pPr>
              <w:tabs>
                <w:tab w:val="left" w:pos="1134"/>
              </w:tabs>
              <w:spacing w:after="0" w:line="360" w:lineRule="auto"/>
              <w:ind w:firstLine="851"/>
              <w:jc w:val="both"/>
              <w:rPr>
                <w:rFonts w:asciiTheme="majorBidi" w:hAnsiTheme="majorBidi" w:cstheme="majorBidi"/>
                <w:b/>
                <w:bCs/>
                <w:sz w:val="20"/>
                <w:szCs w:val="20"/>
              </w:rPr>
            </w:pPr>
            <w:r w:rsidRPr="00DB67AB">
              <w:rPr>
                <w:rFonts w:asciiTheme="majorBidi" w:hAnsiTheme="majorBidi" w:cstheme="majorBidi"/>
                <w:b/>
                <w:bCs/>
                <w:sz w:val="20"/>
                <w:szCs w:val="20"/>
              </w:rPr>
              <w:t>DESCRIÇÃO</w:t>
            </w:r>
          </w:p>
        </w:tc>
      </w:tr>
      <w:tr w:rsidR="1D85DEB0" w:rsidRPr="00DB67AB" w14:paraId="568FB322" w14:textId="77777777" w:rsidTr="00DB67AB">
        <w:trPr>
          <w:trHeight w:val="615"/>
        </w:trPr>
        <w:tc>
          <w:tcPr>
            <w:tcW w:w="2689" w:type="dxa"/>
            <w:vMerge w:val="restart"/>
          </w:tcPr>
          <w:p w14:paraId="5E23FDD3" w14:textId="571531EF" w:rsidR="1D85DEB0" w:rsidRPr="00DB67AB" w:rsidRDefault="1D85DEB0" w:rsidP="17617A29">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Interação Social</w:t>
            </w:r>
          </w:p>
        </w:tc>
        <w:tc>
          <w:tcPr>
            <w:tcW w:w="2509" w:type="dxa"/>
            <w:vMerge w:val="restart"/>
          </w:tcPr>
          <w:p w14:paraId="37F4D39F" w14:textId="677C25F0" w:rsidR="1D85DEB0" w:rsidRPr="00DB67AB" w:rsidRDefault="1D85DEB0" w:rsidP="2E9605E0">
            <w:pPr>
              <w:tabs>
                <w:tab w:val="left" w:pos="1134"/>
              </w:tabs>
              <w:spacing w:after="0" w:line="360" w:lineRule="auto"/>
              <w:jc w:val="both"/>
              <w:rPr>
                <w:rFonts w:asciiTheme="majorBidi" w:hAnsiTheme="majorBidi" w:cstheme="majorBidi"/>
                <w:sz w:val="20"/>
                <w:szCs w:val="20"/>
              </w:rPr>
            </w:pPr>
          </w:p>
          <w:p w14:paraId="1515A2AB" w14:textId="0223BC78" w:rsidR="1D85DEB0" w:rsidRPr="00DB67AB" w:rsidRDefault="1D85DEB0" w:rsidP="6F048780">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1. Abertura e acolhida (</w:t>
            </w:r>
            <w:r w:rsidR="001707BB" w:rsidRPr="00DB67AB">
              <w:rPr>
                <w:rFonts w:asciiTheme="majorBidi" w:hAnsiTheme="majorBidi" w:cstheme="majorBidi"/>
                <w:b/>
                <w:bCs/>
                <w:sz w:val="20"/>
                <w:szCs w:val="20"/>
              </w:rPr>
              <w:t>10 -</w:t>
            </w:r>
            <w:r w:rsidRPr="00DB67AB">
              <w:rPr>
                <w:rFonts w:asciiTheme="majorBidi" w:hAnsiTheme="majorBidi" w:cstheme="majorBidi"/>
                <w:b/>
                <w:bCs/>
                <w:sz w:val="20"/>
                <w:szCs w:val="20"/>
              </w:rPr>
              <w:t xml:space="preserve"> 12 minutos)</w:t>
            </w:r>
          </w:p>
        </w:tc>
        <w:tc>
          <w:tcPr>
            <w:tcW w:w="3993" w:type="dxa"/>
          </w:tcPr>
          <w:p w14:paraId="6A3A8238" w14:textId="41B6449D" w:rsidR="1D85DEB0" w:rsidRPr="00DB67AB" w:rsidRDefault="1D85DEB0" w:rsidP="69E00A1E">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 xml:space="preserve">A mediadora iniciará situando brevemente o projeto </w:t>
            </w:r>
            <w:r w:rsidRPr="00DB67AB">
              <w:rPr>
                <w:rFonts w:asciiTheme="majorBidi" w:hAnsiTheme="majorBidi" w:cstheme="majorBidi"/>
                <w:i/>
                <w:iCs/>
                <w:sz w:val="20"/>
                <w:szCs w:val="20"/>
              </w:rPr>
              <w:t>TV Educativa: Memórias da Rua Paraíba</w:t>
            </w:r>
            <w:r w:rsidRPr="00DB67AB">
              <w:rPr>
                <w:rFonts w:asciiTheme="majorBidi" w:hAnsiTheme="majorBidi" w:cstheme="majorBidi"/>
                <w:sz w:val="20"/>
                <w:szCs w:val="20"/>
              </w:rPr>
              <w:t>, relembrando o eixo temático da live anterior para manter a continuidade pedagógica.</w:t>
            </w:r>
          </w:p>
        </w:tc>
      </w:tr>
      <w:tr w:rsidR="1D85DEB0" w:rsidRPr="00DB67AB" w14:paraId="3020C7C1" w14:textId="77777777" w:rsidTr="00DB67AB">
        <w:trPr>
          <w:trHeight w:val="300"/>
        </w:trPr>
        <w:tc>
          <w:tcPr>
            <w:tcW w:w="2689" w:type="dxa"/>
            <w:vMerge/>
          </w:tcPr>
          <w:p w14:paraId="3E445506" w14:textId="77777777" w:rsidR="00AA787D" w:rsidRPr="00DB67AB" w:rsidRDefault="00AA787D">
            <w:pPr>
              <w:rPr>
                <w:del w:id="0" w:author="Microsoft Word" w:date="2025-07-23T12:41:00Z" w16du:dateUtc="2025-07-23T19:41:00Z"/>
                <w:rFonts w:asciiTheme="majorBidi" w:hAnsiTheme="majorBidi" w:cstheme="majorBidi"/>
                <w:sz w:val="20"/>
                <w:szCs w:val="20"/>
              </w:rPr>
            </w:pPr>
          </w:p>
        </w:tc>
        <w:tc>
          <w:tcPr>
            <w:tcW w:w="2509" w:type="dxa"/>
            <w:vMerge/>
          </w:tcPr>
          <w:p w14:paraId="539C6C14" w14:textId="77777777" w:rsidR="00AA787D" w:rsidRPr="00DB67AB" w:rsidRDefault="00AA787D">
            <w:pPr>
              <w:rPr>
                <w:del w:id="1" w:author="Microsoft Word" w:date="2025-07-23T12:41:00Z" w16du:dateUtc="2025-07-23T19:41:00Z"/>
                <w:rFonts w:asciiTheme="majorBidi" w:hAnsiTheme="majorBidi" w:cstheme="majorBidi"/>
                <w:sz w:val="20"/>
                <w:szCs w:val="20"/>
              </w:rPr>
            </w:pPr>
          </w:p>
        </w:tc>
        <w:tc>
          <w:tcPr>
            <w:tcW w:w="3993" w:type="dxa"/>
          </w:tcPr>
          <w:p w14:paraId="087D3323" w14:textId="2141B65A" w:rsidR="1D85DEB0" w:rsidRPr="00DB67AB" w:rsidRDefault="1D85DEB0" w:rsidP="69E00A1E">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 xml:space="preserve">Em seguida, apresentará o eixo orientador da live atual, conectando-o ao contexto da história local e ao território </w:t>
            </w:r>
            <w:proofErr w:type="spellStart"/>
            <w:r w:rsidR="43C320F6" w:rsidRPr="00DB67AB">
              <w:rPr>
                <w:rFonts w:asciiTheme="majorBidi" w:hAnsiTheme="majorBidi" w:cstheme="majorBidi"/>
                <w:sz w:val="20"/>
                <w:szCs w:val="20"/>
              </w:rPr>
              <w:t>doantigo</w:t>
            </w:r>
            <w:proofErr w:type="spellEnd"/>
            <w:r w:rsidRPr="00DB67AB">
              <w:rPr>
                <w:rFonts w:asciiTheme="majorBidi" w:hAnsiTheme="majorBidi" w:cstheme="majorBidi"/>
                <w:sz w:val="20"/>
                <w:szCs w:val="20"/>
              </w:rPr>
              <w:t xml:space="preserve"> Quilombo do Cabula. Convidará, então, o(a) morador(a) a compartilhar suas lembranças, abrindo espaço para um diálogo </w:t>
            </w:r>
            <w:r w:rsidRPr="00DB67AB">
              <w:rPr>
                <w:rFonts w:asciiTheme="majorBidi" w:hAnsiTheme="majorBidi" w:cstheme="majorBidi"/>
                <w:sz w:val="20"/>
                <w:szCs w:val="20"/>
              </w:rPr>
              <w:tab/>
              <w:t>horizontal, afetivo e respeitoso</w:t>
            </w:r>
          </w:p>
          <w:p w14:paraId="1C1846F2" w14:textId="53E0F4BA" w:rsidR="1D85DEB0" w:rsidRPr="00DB67AB" w:rsidRDefault="1D85DEB0" w:rsidP="69E00A1E">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 xml:space="preserve">Os/As moradores(as) compartilharão suas memórias livremente, conforme o eixo orientador — festividades e tradições. Caso a mediadora sinta necessidade, poderá realizar mediações, como por exemplo: </w:t>
            </w:r>
          </w:p>
          <w:p w14:paraId="002B37DC" w14:textId="3F05565B" w:rsidR="1D85DEB0" w:rsidRPr="00DB67AB" w:rsidRDefault="1D85DEB0" w:rsidP="69E00A1E">
            <w:pPr>
              <w:pStyle w:val="PargrafodaLista"/>
              <w:numPr>
                <w:ilvl w:val="0"/>
                <w:numId w:val="5"/>
              </w:numPr>
              <w:tabs>
                <w:tab w:val="left" w:pos="1134"/>
              </w:tabs>
              <w:spacing w:after="0" w:line="360" w:lineRule="auto"/>
              <w:jc w:val="both"/>
              <w:rPr>
                <w:rFonts w:asciiTheme="majorBidi" w:hAnsiTheme="majorBidi" w:cstheme="majorBidi"/>
                <w:i/>
                <w:iCs/>
                <w:sz w:val="20"/>
                <w:szCs w:val="20"/>
              </w:rPr>
            </w:pPr>
            <w:r w:rsidRPr="00DB67AB">
              <w:rPr>
                <w:rFonts w:asciiTheme="majorBidi" w:hAnsiTheme="majorBidi" w:cstheme="majorBidi"/>
                <w:i/>
                <w:iCs/>
                <w:sz w:val="20"/>
                <w:szCs w:val="20"/>
              </w:rPr>
              <w:t>Quais festas ou tradições comunitárias você mais lembra que aconteciam aqui na Rua Paraíba?</w:t>
            </w:r>
          </w:p>
          <w:p w14:paraId="3B6E217C" w14:textId="08A11DA7" w:rsidR="1D85DEB0" w:rsidRPr="00DB67AB" w:rsidRDefault="1D85DEB0" w:rsidP="17617A29">
            <w:pPr>
              <w:pStyle w:val="PargrafodaLista"/>
              <w:numPr>
                <w:ilvl w:val="0"/>
                <w:numId w:val="5"/>
              </w:numPr>
              <w:tabs>
                <w:tab w:val="left" w:pos="1134"/>
              </w:tabs>
              <w:spacing w:after="0" w:line="360" w:lineRule="auto"/>
              <w:jc w:val="both"/>
              <w:rPr>
                <w:rFonts w:asciiTheme="majorBidi" w:hAnsiTheme="majorBidi" w:cstheme="majorBidi"/>
                <w:i/>
                <w:iCs/>
                <w:sz w:val="20"/>
                <w:szCs w:val="20"/>
              </w:rPr>
            </w:pPr>
            <w:r w:rsidRPr="00DB67AB">
              <w:rPr>
                <w:rFonts w:asciiTheme="majorBidi" w:hAnsiTheme="majorBidi" w:cstheme="majorBidi"/>
                <w:i/>
                <w:iCs/>
                <w:sz w:val="20"/>
                <w:szCs w:val="20"/>
              </w:rPr>
              <w:t>Essas festividades ajudavam a fortalecer os laços entre os moradores? Como era essa experiência para você?</w:t>
            </w:r>
          </w:p>
        </w:tc>
      </w:tr>
      <w:tr w:rsidR="1D85DEB0" w:rsidRPr="00DB67AB" w14:paraId="16FBA8E1" w14:textId="77777777" w:rsidTr="00DB67AB">
        <w:trPr>
          <w:trHeight w:val="840"/>
        </w:trPr>
        <w:tc>
          <w:tcPr>
            <w:tcW w:w="2689" w:type="dxa"/>
            <w:vMerge w:val="restart"/>
          </w:tcPr>
          <w:p w14:paraId="6B804441" w14:textId="11BE2C56" w:rsidR="1D85DEB0" w:rsidRPr="00DB67AB" w:rsidRDefault="1D85DEB0" w:rsidP="506B2CBC">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Mediação</w:t>
            </w:r>
            <w:r w:rsidR="6F048780" w:rsidRPr="00DB67AB">
              <w:rPr>
                <w:rFonts w:asciiTheme="majorBidi" w:hAnsiTheme="majorBidi" w:cstheme="majorBidi"/>
                <w:b/>
                <w:bCs/>
                <w:sz w:val="20"/>
                <w:szCs w:val="20"/>
              </w:rPr>
              <w:t xml:space="preserve"> </w:t>
            </w:r>
            <w:r w:rsidRPr="00DB67AB">
              <w:rPr>
                <w:rFonts w:asciiTheme="majorBidi" w:hAnsiTheme="majorBidi" w:cstheme="majorBidi"/>
                <w:b/>
                <w:bCs/>
                <w:sz w:val="20"/>
                <w:szCs w:val="20"/>
              </w:rPr>
              <w:t>Simbólica e Tecnológica</w:t>
            </w:r>
          </w:p>
        </w:tc>
        <w:tc>
          <w:tcPr>
            <w:tcW w:w="2509" w:type="dxa"/>
            <w:vMerge w:val="restart"/>
          </w:tcPr>
          <w:p w14:paraId="5477E5DC" w14:textId="1A1E17D0" w:rsidR="1D85DEB0" w:rsidRPr="00DB67AB" w:rsidRDefault="1D85DEB0" w:rsidP="001A7C81">
            <w:pPr>
              <w:jc w:val="both"/>
              <w:rPr>
                <w:rFonts w:asciiTheme="majorBidi" w:hAnsiTheme="majorBidi" w:cstheme="majorBidi"/>
                <w:b/>
                <w:bCs/>
                <w:sz w:val="20"/>
                <w:szCs w:val="20"/>
              </w:rPr>
            </w:pPr>
            <w:r w:rsidRPr="00DB67AB">
              <w:rPr>
                <w:rFonts w:asciiTheme="majorBidi" w:hAnsiTheme="majorBidi" w:cstheme="majorBidi"/>
                <w:b/>
                <w:bCs/>
                <w:sz w:val="20"/>
                <w:szCs w:val="20"/>
              </w:rPr>
              <w:t>2. Participação do morador (12 - 20 minutos)</w:t>
            </w:r>
          </w:p>
        </w:tc>
        <w:tc>
          <w:tcPr>
            <w:tcW w:w="3993" w:type="dxa"/>
          </w:tcPr>
          <w:p w14:paraId="3558C7D6" w14:textId="3E28241B" w:rsidR="1D85DEB0" w:rsidRPr="00DB67AB" w:rsidRDefault="1D85DEB0" w:rsidP="17617A29">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A mediadora incentivará os usuários da rede a participarem no chat, curtirem e compartilharem a transmissão.</w:t>
            </w:r>
          </w:p>
        </w:tc>
      </w:tr>
      <w:tr w:rsidR="1D85DEB0" w:rsidRPr="00DB67AB" w14:paraId="5A21C9FA" w14:textId="77777777" w:rsidTr="00DB67AB">
        <w:trPr>
          <w:trHeight w:val="300"/>
        </w:trPr>
        <w:tc>
          <w:tcPr>
            <w:tcW w:w="2689" w:type="dxa"/>
            <w:vMerge/>
          </w:tcPr>
          <w:p w14:paraId="7C875354" w14:textId="77777777" w:rsidR="00AA787D" w:rsidRPr="00DB67AB" w:rsidRDefault="00AA787D">
            <w:pPr>
              <w:rPr>
                <w:del w:id="2" w:author="Microsoft Word" w:date="2025-07-23T12:41:00Z" w16du:dateUtc="2025-07-23T19:41:00Z"/>
                <w:rFonts w:asciiTheme="majorBidi" w:hAnsiTheme="majorBidi" w:cstheme="majorBidi"/>
                <w:sz w:val="20"/>
                <w:szCs w:val="20"/>
              </w:rPr>
            </w:pPr>
          </w:p>
        </w:tc>
        <w:tc>
          <w:tcPr>
            <w:tcW w:w="2509" w:type="dxa"/>
            <w:vMerge/>
          </w:tcPr>
          <w:p w14:paraId="25917034" w14:textId="77777777" w:rsidR="00AA787D" w:rsidRPr="00DB67AB" w:rsidRDefault="00AA787D">
            <w:pPr>
              <w:rPr>
                <w:del w:id="3" w:author="Microsoft Word" w:date="2025-07-23T12:41:00Z" w16du:dateUtc="2025-07-23T19:41:00Z"/>
                <w:rFonts w:asciiTheme="majorBidi" w:hAnsiTheme="majorBidi" w:cstheme="majorBidi"/>
                <w:sz w:val="20"/>
                <w:szCs w:val="20"/>
              </w:rPr>
            </w:pPr>
          </w:p>
        </w:tc>
        <w:tc>
          <w:tcPr>
            <w:tcW w:w="3993" w:type="dxa"/>
          </w:tcPr>
          <w:p w14:paraId="292C14DB" w14:textId="3EC9C9FC" w:rsidR="1D85DEB0" w:rsidRPr="00DB67AB" w:rsidRDefault="1D85DEB0" w:rsidP="6F048780">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Após o relato inicial do(a) morador(a), a mediadora manterá o incentivo aos usuários da transmissão para que participem pelo chat, com comentários, lembranças ou perguntas relacionadas ao tema.</w:t>
            </w:r>
          </w:p>
        </w:tc>
      </w:tr>
      <w:tr w:rsidR="1D85DEB0" w:rsidRPr="00DB67AB" w14:paraId="48AE5C09" w14:textId="77777777" w:rsidTr="00DB67AB">
        <w:trPr>
          <w:trHeight w:val="1320"/>
        </w:trPr>
        <w:tc>
          <w:tcPr>
            <w:tcW w:w="2689" w:type="dxa"/>
          </w:tcPr>
          <w:p w14:paraId="37C1CAC9" w14:textId="6345787F" w:rsidR="1D85DEB0" w:rsidRPr="00DB67AB" w:rsidRDefault="1D85DEB0" w:rsidP="246D6FE5">
            <w:pPr>
              <w:tabs>
                <w:tab w:val="left" w:pos="1134"/>
              </w:tabs>
              <w:spacing w:after="0" w:line="360" w:lineRule="auto"/>
              <w:jc w:val="both"/>
              <w:rPr>
                <w:rFonts w:asciiTheme="majorBidi" w:hAnsiTheme="majorBidi" w:cstheme="majorBidi"/>
                <w:sz w:val="20"/>
                <w:szCs w:val="20"/>
              </w:rPr>
            </w:pPr>
          </w:p>
          <w:p w14:paraId="2B8AD399" w14:textId="77777777" w:rsidR="005D5BA8" w:rsidRPr="00DB67AB" w:rsidRDefault="005D5BA8" w:rsidP="506B2CBC">
            <w:pPr>
              <w:tabs>
                <w:tab w:val="left" w:pos="1134"/>
              </w:tabs>
              <w:spacing w:after="0" w:line="360" w:lineRule="auto"/>
              <w:jc w:val="center"/>
              <w:rPr>
                <w:rFonts w:asciiTheme="majorBidi" w:hAnsiTheme="majorBidi" w:cstheme="majorBidi"/>
                <w:b/>
                <w:bCs/>
                <w:sz w:val="20"/>
                <w:szCs w:val="20"/>
              </w:rPr>
            </w:pPr>
          </w:p>
          <w:p w14:paraId="5503CCBD" w14:textId="6A4671DB" w:rsidR="1D85DEB0" w:rsidRPr="00DB67AB" w:rsidRDefault="1D85DEB0" w:rsidP="506B2CBC">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Construção Coletiva do Conhecimento</w:t>
            </w:r>
          </w:p>
        </w:tc>
        <w:tc>
          <w:tcPr>
            <w:tcW w:w="2509" w:type="dxa"/>
          </w:tcPr>
          <w:p w14:paraId="13C3FD58" w14:textId="77777777" w:rsidR="005D5BA8" w:rsidRPr="00DB67AB" w:rsidRDefault="005D5BA8" w:rsidP="246D6FE5">
            <w:pPr>
              <w:tabs>
                <w:tab w:val="left" w:pos="1134"/>
              </w:tabs>
              <w:spacing w:after="0" w:line="360" w:lineRule="auto"/>
              <w:jc w:val="both"/>
              <w:rPr>
                <w:rFonts w:asciiTheme="majorBidi" w:hAnsiTheme="majorBidi" w:cstheme="majorBidi"/>
                <w:b/>
                <w:bCs/>
                <w:sz w:val="20"/>
                <w:szCs w:val="20"/>
              </w:rPr>
            </w:pPr>
          </w:p>
          <w:p w14:paraId="47322872" w14:textId="77777777" w:rsidR="005D5BA8" w:rsidRPr="00DB67AB" w:rsidRDefault="005D5BA8" w:rsidP="246D6FE5">
            <w:pPr>
              <w:tabs>
                <w:tab w:val="left" w:pos="1134"/>
              </w:tabs>
              <w:spacing w:after="0" w:line="360" w:lineRule="auto"/>
              <w:jc w:val="both"/>
              <w:rPr>
                <w:rFonts w:asciiTheme="majorBidi" w:hAnsiTheme="majorBidi" w:cstheme="majorBidi"/>
                <w:b/>
                <w:bCs/>
                <w:sz w:val="20"/>
                <w:szCs w:val="20"/>
              </w:rPr>
            </w:pPr>
          </w:p>
          <w:p w14:paraId="393C16B0" w14:textId="60DADBE1" w:rsidR="1D85DEB0" w:rsidRPr="00DB67AB" w:rsidRDefault="1D85DEB0" w:rsidP="246D6FE5">
            <w:pPr>
              <w:tabs>
                <w:tab w:val="left" w:pos="1134"/>
              </w:tabs>
              <w:spacing w:after="0" w:line="360" w:lineRule="auto"/>
              <w:jc w:val="both"/>
              <w:rPr>
                <w:rFonts w:asciiTheme="majorBidi" w:hAnsiTheme="majorBidi" w:cstheme="majorBidi"/>
                <w:b/>
                <w:bCs/>
                <w:sz w:val="20"/>
                <w:szCs w:val="20"/>
              </w:rPr>
            </w:pPr>
            <w:r w:rsidRPr="00DB67AB">
              <w:rPr>
                <w:rFonts w:asciiTheme="majorBidi" w:hAnsiTheme="majorBidi" w:cstheme="majorBidi"/>
                <w:b/>
                <w:bCs/>
                <w:sz w:val="20"/>
                <w:szCs w:val="20"/>
              </w:rPr>
              <w:t>3. Interação com o público (10-16 minutos)</w:t>
            </w:r>
          </w:p>
        </w:tc>
        <w:tc>
          <w:tcPr>
            <w:tcW w:w="3993" w:type="dxa"/>
          </w:tcPr>
          <w:p w14:paraId="58666104" w14:textId="55D8521E" w:rsidR="1D85DEB0" w:rsidRPr="00DB67AB" w:rsidRDefault="1D85DEB0" w:rsidP="6F048780">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 xml:space="preserve">Na sequência, lerá algumas dessas mensagens e conduzirá o diálogo, promovendo interpretações do(a) morador(a) ou complementações pela própria mediação. Essa troca valorizará o saber compartilhado e ampliará a construção coletiva da </w:t>
            </w:r>
            <w:r w:rsidRPr="00DB67AB">
              <w:rPr>
                <w:rFonts w:asciiTheme="majorBidi" w:hAnsiTheme="majorBidi" w:cstheme="majorBidi"/>
                <w:sz w:val="20"/>
                <w:szCs w:val="20"/>
              </w:rPr>
              <w:tab/>
              <w:t>memória da comunidade.</w:t>
            </w:r>
          </w:p>
        </w:tc>
      </w:tr>
      <w:tr w:rsidR="1D85DEB0" w:rsidRPr="00DB67AB" w14:paraId="725270C1" w14:textId="77777777" w:rsidTr="00DB67AB">
        <w:trPr>
          <w:trHeight w:val="600"/>
        </w:trPr>
        <w:tc>
          <w:tcPr>
            <w:tcW w:w="2689" w:type="dxa"/>
          </w:tcPr>
          <w:p w14:paraId="6D357675" w14:textId="0A459414" w:rsidR="1D85DEB0" w:rsidRPr="00DB67AB" w:rsidRDefault="1D85DEB0" w:rsidP="2A2B77DD">
            <w:pPr>
              <w:tabs>
                <w:tab w:val="left" w:pos="1134"/>
              </w:tabs>
              <w:spacing w:after="0" w:line="360" w:lineRule="auto"/>
              <w:jc w:val="both"/>
              <w:rPr>
                <w:rFonts w:asciiTheme="majorBidi" w:hAnsiTheme="majorBidi" w:cstheme="majorBidi"/>
                <w:sz w:val="20"/>
                <w:szCs w:val="20"/>
              </w:rPr>
            </w:pPr>
          </w:p>
          <w:p w14:paraId="3B833D99" w14:textId="77777777" w:rsidR="005D5BA8" w:rsidRPr="00DB67AB" w:rsidRDefault="005D5BA8" w:rsidP="506B2CBC">
            <w:pPr>
              <w:tabs>
                <w:tab w:val="left" w:pos="1134"/>
              </w:tabs>
              <w:spacing w:after="0" w:line="360" w:lineRule="auto"/>
              <w:jc w:val="center"/>
              <w:rPr>
                <w:rFonts w:asciiTheme="majorBidi" w:hAnsiTheme="majorBidi" w:cstheme="majorBidi"/>
                <w:b/>
                <w:bCs/>
                <w:sz w:val="20"/>
                <w:szCs w:val="20"/>
              </w:rPr>
            </w:pPr>
          </w:p>
          <w:p w14:paraId="676C9465" w14:textId="77777777" w:rsidR="005D5BA8" w:rsidRPr="00DB67AB" w:rsidRDefault="005D5BA8" w:rsidP="506B2CBC">
            <w:pPr>
              <w:tabs>
                <w:tab w:val="left" w:pos="1134"/>
              </w:tabs>
              <w:spacing w:after="0" w:line="360" w:lineRule="auto"/>
              <w:jc w:val="center"/>
              <w:rPr>
                <w:rFonts w:asciiTheme="majorBidi" w:hAnsiTheme="majorBidi" w:cstheme="majorBidi"/>
                <w:b/>
                <w:bCs/>
                <w:sz w:val="20"/>
                <w:szCs w:val="20"/>
              </w:rPr>
            </w:pPr>
          </w:p>
          <w:p w14:paraId="58B0EC27" w14:textId="34DEEE66" w:rsidR="1D85DEB0" w:rsidRPr="00DB67AB" w:rsidRDefault="1D85DEB0" w:rsidP="506B2CBC">
            <w:pPr>
              <w:tabs>
                <w:tab w:val="left" w:pos="1134"/>
              </w:tabs>
              <w:spacing w:after="0" w:line="360" w:lineRule="auto"/>
              <w:jc w:val="center"/>
              <w:rPr>
                <w:rFonts w:asciiTheme="majorBidi" w:hAnsiTheme="majorBidi" w:cstheme="majorBidi"/>
                <w:b/>
                <w:bCs/>
                <w:sz w:val="20"/>
                <w:szCs w:val="20"/>
              </w:rPr>
            </w:pPr>
            <w:r w:rsidRPr="00DB67AB">
              <w:rPr>
                <w:rFonts w:asciiTheme="majorBidi" w:hAnsiTheme="majorBidi" w:cstheme="majorBidi"/>
                <w:b/>
                <w:bCs/>
                <w:sz w:val="20"/>
                <w:szCs w:val="20"/>
              </w:rPr>
              <w:t>Retorno à Comunidade e à Rede</w:t>
            </w:r>
          </w:p>
        </w:tc>
        <w:tc>
          <w:tcPr>
            <w:tcW w:w="2509" w:type="dxa"/>
          </w:tcPr>
          <w:p w14:paraId="6A53D83C" w14:textId="77777777" w:rsidR="005D5BA8" w:rsidRPr="00DB67AB" w:rsidRDefault="005D5BA8" w:rsidP="005D5BA8">
            <w:pPr>
              <w:jc w:val="both"/>
              <w:rPr>
                <w:rFonts w:asciiTheme="majorBidi" w:hAnsiTheme="majorBidi" w:cstheme="majorBidi"/>
                <w:b/>
                <w:bCs/>
                <w:sz w:val="20"/>
                <w:szCs w:val="20"/>
              </w:rPr>
            </w:pPr>
          </w:p>
          <w:p w14:paraId="3AEECA84" w14:textId="77777777" w:rsidR="005D5BA8" w:rsidRPr="00DB67AB" w:rsidRDefault="005D5BA8" w:rsidP="005D5BA8">
            <w:pPr>
              <w:jc w:val="both"/>
              <w:rPr>
                <w:rFonts w:asciiTheme="majorBidi" w:hAnsiTheme="majorBidi" w:cstheme="majorBidi"/>
                <w:b/>
                <w:bCs/>
                <w:sz w:val="20"/>
                <w:szCs w:val="20"/>
              </w:rPr>
            </w:pPr>
          </w:p>
          <w:p w14:paraId="32ECBF5D" w14:textId="2D9B53E9" w:rsidR="1D85DEB0" w:rsidRPr="00DB67AB" w:rsidRDefault="005D5BA8" w:rsidP="005D5BA8">
            <w:pPr>
              <w:jc w:val="both"/>
              <w:rPr>
                <w:rFonts w:asciiTheme="majorBidi" w:hAnsiTheme="majorBidi" w:cstheme="majorBidi"/>
                <w:b/>
                <w:bCs/>
                <w:sz w:val="20"/>
                <w:szCs w:val="20"/>
              </w:rPr>
            </w:pPr>
            <w:r w:rsidRPr="00DB67AB">
              <w:rPr>
                <w:rFonts w:asciiTheme="majorBidi" w:hAnsiTheme="majorBidi" w:cstheme="majorBidi"/>
                <w:b/>
                <w:bCs/>
                <w:sz w:val="20"/>
                <w:szCs w:val="20"/>
              </w:rPr>
              <w:t xml:space="preserve">4. </w:t>
            </w:r>
            <w:r w:rsidR="1D85DEB0" w:rsidRPr="00DB67AB">
              <w:rPr>
                <w:rFonts w:asciiTheme="majorBidi" w:hAnsiTheme="majorBidi" w:cstheme="majorBidi"/>
                <w:b/>
                <w:bCs/>
                <w:sz w:val="20"/>
                <w:szCs w:val="20"/>
              </w:rPr>
              <w:t>Encerramento</w:t>
            </w:r>
            <w:r w:rsidRPr="00DB67AB">
              <w:rPr>
                <w:rFonts w:asciiTheme="majorBidi" w:hAnsiTheme="majorBidi" w:cstheme="majorBidi"/>
                <w:b/>
                <w:bCs/>
                <w:sz w:val="20"/>
                <w:szCs w:val="20"/>
              </w:rPr>
              <w:t xml:space="preserve"> </w:t>
            </w:r>
            <w:r w:rsidR="1D85DEB0" w:rsidRPr="00DB67AB">
              <w:rPr>
                <w:rFonts w:asciiTheme="majorBidi" w:hAnsiTheme="majorBidi" w:cstheme="majorBidi"/>
                <w:b/>
                <w:bCs/>
                <w:sz w:val="20"/>
                <w:szCs w:val="20"/>
              </w:rPr>
              <w:t>e convite (8 -12 minutos)</w:t>
            </w:r>
          </w:p>
        </w:tc>
        <w:tc>
          <w:tcPr>
            <w:tcW w:w="3993" w:type="dxa"/>
          </w:tcPr>
          <w:p w14:paraId="5F0A1A96" w14:textId="525CE15C" w:rsidR="1D85DEB0" w:rsidRPr="00DB67AB" w:rsidRDefault="1D85DEB0" w:rsidP="2A2B77DD">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 xml:space="preserve">Antes </w:t>
            </w:r>
            <w:r w:rsidRPr="00DB67AB">
              <w:rPr>
                <w:rFonts w:asciiTheme="majorBidi" w:hAnsiTheme="majorBidi" w:cstheme="majorBidi"/>
                <w:sz w:val="20"/>
                <w:szCs w:val="20"/>
              </w:rPr>
              <w:tab/>
              <w:t xml:space="preserve">de finalizar a transmissão, a mediadora retomará os pontos mais significativos do relato e das interações com o público, recapitulando os aprendizados construídos durante a live. Será fundamental escutar os moradores e o público da rede para saber como avaliaram a live, o que funcionou bem e o que poderá ser </w:t>
            </w:r>
            <w:r w:rsidRPr="00DB67AB">
              <w:rPr>
                <w:rFonts w:asciiTheme="majorBidi" w:hAnsiTheme="majorBidi" w:cstheme="majorBidi"/>
                <w:sz w:val="20"/>
                <w:szCs w:val="20"/>
              </w:rPr>
              <w:tab/>
              <w:t xml:space="preserve">aprimorado na próxima transmissão. </w:t>
            </w:r>
          </w:p>
          <w:p w14:paraId="5D9C57A8" w14:textId="594029B0" w:rsidR="1D85DEB0" w:rsidRPr="00DB67AB" w:rsidRDefault="1D85DEB0" w:rsidP="2A2B77DD">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A mediadora agradecerá a presença do(s) morador(es) e dos participantes do chat, e reforçará o convite para que todos se inscrevam no canal, curtam, comentem e compartilhem a live como forma de fortalecer a memória da comunidade.</w:t>
            </w:r>
            <w:r w:rsidRPr="00DB67AB">
              <w:rPr>
                <w:rFonts w:asciiTheme="majorBidi" w:hAnsiTheme="majorBidi" w:cstheme="majorBidi"/>
                <w:sz w:val="20"/>
                <w:szCs w:val="20"/>
              </w:rPr>
              <w:tab/>
            </w:r>
          </w:p>
          <w:p w14:paraId="73627927" w14:textId="01142541" w:rsidR="1D85DEB0" w:rsidRPr="00DB67AB" w:rsidRDefault="1D85DEB0" w:rsidP="2A2B77DD">
            <w:pPr>
              <w:tabs>
                <w:tab w:val="left" w:pos="1134"/>
              </w:tabs>
              <w:spacing w:after="0" w:line="360" w:lineRule="auto"/>
              <w:jc w:val="both"/>
              <w:rPr>
                <w:rFonts w:asciiTheme="majorBidi" w:hAnsiTheme="majorBidi" w:cstheme="majorBidi"/>
                <w:sz w:val="20"/>
                <w:szCs w:val="20"/>
              </w:rPr>
            </w:pPr>
            <w:r w:rsidRPr="00DB67AB">
              <w:rPr>
                <w:rFonts w:asciiTheme="majorBidi" w:hAnsiTheme="majorBidi" w:cstheme="majorBidi"/>
                <w:sz w:val="20"/>
                <w:szCs w:val="20"/>
              </w:rPr>
              <w:t>A transmissão poderá ser encerrada com uma frase simbólica que celebre o pertencimento e a importância de cada história na reconstrução da narrativa coletiva da Rua Paraíba.</w:t>
            </w:r>
          </w:p>
        </w:tc>
      </w:tr>
    </w:tbl>
    <w:p w14:paraId="1571BE61" w14:textId="54E76C83" w:rsidR="17C73934" w:rsidRPr="0056325D" w:rsidRDefault="6C35EC1D" w:rsidP="286C52F9">
      <w:pPr>
        <w:spacing w:after="0" w:line="360" w:lineRule="auto"/>
        <w:rPr>
          <w:rFonts w:asciiTheme="majorBidi" w:hAnsiTheme="majorBidi" w:cstheme="majorBidi"/>
          <w:sz w:val="20"/>
          <w:szCs w:val="20"/>
        </w:rPr>
      </w:pPr>
      <w:r w:rsidRPr="0056325D">
        <w:rPr>
          <w:rFonts w:asciiTheme="majorBidi" w:hAnsiTheme="majorBidi" w:cstheme="majorBidi"/>
          <w:b/>
          <w:bCs/>
          <w:sz w:val="20"/>
          <w:szCs w:val="20"/>
        </w:rPr>
        <w:t>Fonte:</w:t>
      </w:r>
      <w:r w:rsidRPr="0056325D">
        <w:rPr>
          <w:rFonts w:asciiTheme="majorBidi" w:hAnsiTheme="majorBidi" w:cstheme="majorBidi"/>
          <w:sz w:val="20"/>
          <w:szCs w:val="20"/>
        </w:rPr>
        <w:t xml:space="preserve"> Elaborado pela autora, adaptado de STACUL (2020) e GONÇALVES (2020).</w:t>
      </w:r>
    </w:p>
    <w:p w14:paraId="3E0933A2" w14:textId="77777777" w:rsidR="00DB67AB" w:rsidRDefault="00DB67AB" w:rsidP="11B147CB">
      <w:pPr>
        <w:spacing w:after="0" w:line="360" w:lineRule="auto"/>
        <w:ind w:firstLine="851"/>
        <w:jc w:val="both"/>
        <w:rPr>
          <w:sz w:val="24"/>
          <w:szCs w:val="24"/>
        </w:rPr>
      </w:pPr>
    </w:p>
    <w:p w14:paraId="7164FEBE" w14:textId="02F1303C" w:rsidR="00294C98" w:rsidRDefault="7ACA9A90" w:rsidP="31A17AFF">
      <w:pPr>
        <w:spacing w:after="0" w:line="360" w:lineRule="auto"/>
        <w:rPr>
          <w:b/>
          <w:bCs/>
          <w:sz w:val="24"/>
          <w:szCs w:val="24"/>
        </w:rPr>
      </w:pPr>
      <w:r w:rsidRPr="7ACA9A90">
        <w:rPr>
          <w:b/>
          <w:bCs/>
          <w:sz w:val="24"/>
          <w:szCs w:val="24"/>
        </w:rPr>
        <w:t>6</w:t>
      </w:r>
      <w:r w:rsidR="31A17AFF" w:rsidRPr="31A17AFF">
        <w:rPr>
          <w:b/>
          <w:bCs/>
          <w:sz w:val="24"/>
          <w:szCs w:val="24"/>
        </w:rPr>
        <w:t xml:space="preserve"> ANÁLISE DOS RESULTADOS</w:t>
      </w:r>
    </w:p>
    <w:p w14:paraId="06796215" w14:textId="77777777" w:rsidR="00A31CF1" w:rsidRPr="004065B6" w:rsidRDefault="00A31CF1" w:rsidP="31A17AFF">
      <w:pPr>
        <w:spacing w:after="0" w:line="360" w:lineRule="auto"/>
        <w:rPr>
          <w:sz w:val="24"/>
          <w:szCs w:val="24"/>
        </w:rPr>
      </w:pPr>
    </w:p>
    <w:p w14:paraId="2CE5FC37" w14:textId="77777777" w:rsidR="004065B6" w:rsidRPr="004065B6" w:rsidRDefault="004065B6" w:rsidP="004065B6">
      <w:pPr>
        <w:spacing w:after="0" w:line="360" w:lineRule="auto"/>
        <w:ind w:firstLine="851"/>
        <w:jc w:val="both"/>
        <w:rPr>
          <w:sz w:val="24"/>
          <w:szCs w:val="24"/>
        </w:rPr>
      </w:pPr>
      <w:r w:rsidRPr="004065B6">
        <w:rPr>
          <w:sz w:val="24"/>
          <w:szCs w:val="24"/>
        </w:rPr>
        <w:t>As lives ocorreram nos dias 10 e 30 de junho de 2025, no canal Turismo de Base Comunitária (TBC</w:t>
      </w:r>
      <w:r w:rsidRPr="004065B6">
        <w:rPr>
          <w:i/>
          <w:iCs/>
          <w:sz w:val="24"/>
          <w:szCs w:val="24"/>
        </w:rPr>
        <w:t>)</w:t>
      </w:r>
      <w:r w:rsidRPr="004065B6">
        <w:rPr>
          <w:sz w:val="24"/>
          <w:szCs w:val="24"/>
        </w:rPr>
        <w:t>, com a participação de quatro moradores do Beiru, residentes em ruas ligadas à Rua Paraíba. No entanto, uma das participantes apenas autorizou verbalmente e preencheu parcialmente o Termo de Consentimento. Em respeito aos princípios éticos, sua fala foi excluída da transcrição, mantendo-se a análise com base nos relatos de três moradores.</w:t>
      </w:r>
    </w:p>
    <w:p w14:paraId="0E098733" w14:textId="77777777" w:rsidR="004065B6" w:rsidRPr="004065B6" w:rsidRDefault="004065B6" w:rsidP="004065B6">
      <w:pPr>
        <w:spacing w:after="0" w:line="360" w:lineRule="auto"/>
        <w:ind w:firstLine="851"/>
        <w:jc w:val="both"/>
        <w:rPr>
          <w:sz w:val="24"/>
          <w:szCs w:val="24"/>
        </w:rPr>
      </w:pPr>
      <w:r w:rsidRPr="004065B6">
        <w:rPr>
          <w:sz w:val="24"/>
          <w:szCs w:val="24"/>
        </w:rPr>
        <w:lastRenderedPageBreak/>
        <w:t>A partir das transmissões, foram definidos critérios analíticos para garantir coerência entre os objetivos, a fundamentação teórica e a proposta pedagógica. Para os moradores convidados, adotaram-se os seguintes: (1) história local; (2) pertencimento e vínculo com o território; (3) projeção coletiva e escuta viva; e (4) valor educativo percebido. Para os usuários da rede, foram considerados: (1) engajamento durante e após as lives; (2) projeção coletiva e escuta viva; e (3) valor educativo percebido.</w:t>
      </w:r>
    </w:p>
    <w:p w14:paraId="1E94725E" w14:textId="77777777" w:rsidR="004065B6" w:rsidRPr="004065B6" w:rsidRDefault="004065B6" w:rsidP="004065B6">
      <w:pPr>
        <w:spacing w:after="0" w:line="360" w:lineRule="auto"/>
        <w:ind w:firstLine="851"/>
        <w:jc w:val="both"/>
        <w:rPr>
          <w:sz w:val="24"/>
          <w:szCs w:val="24"/>
        </w:rPr>
      </w:pPr>
      <w:r w:rsidRPr="004065B6">
        <w:rPr>
          <w:sz w:val="24"/>
          <w:szCs w:val="24"/>
        </w:rPr>
        <w:t>A análise foi estruturada em dois eixos: relatos orais dos moradores e interações dos usuários da rede. O primeiro foi analisado a partir da oralidade registrada nas transmissões, enquanto o segundo combinou dados qualitativos (comentários e interações) e quantitativos (visualizações e curtidas), considerando diferentes formas de mediação simbólica e tecnológica.</w:t>
      </w:r>
    </w:p>
    <w:p w14:paraId="3FF43486" w14:textId="77777777" w:rsidR="004065B6" w:rsidRPr="004065B6" w:rsidRDefault="004065B6" w:rsidP="004065B6">
      <w:pPr>
        <w:spacing w:after="0" w:line="360" w:lineRule="auto"/>
        <w:ind w:firstLine="851"/>
        <w:jc w:val="both"/>
        <w:rPr>
          <w:sz w:val="24"/>
          <w:szCs w:val="24"/>
        </w:rPr>
      </w:pPr>
      <w:r w:rsidRPr="004065B6">
        <w:rPr>
          <w:sz w:val="24"/>
          <w:szCs w:val="24"/>
        </w:rPr>
        <w:t>Os objetivos da pesquisa foram plenamente alcançados, pois as lives promoveram o resgate da história da Rua Paraíba por meio da memória dos moradores do Beiru/Tancredo Neves, fortalecendo a valorização cultural e o sentimento de pertencimento comunitário, conforme os princípios do socioconstrutivismo de Vygotsky (2007).</w:t>
      </w:r>
    </w:p>
    <w:p w14:paraId="168FD13F" w14:textId="1815AECF" w:rsidR="004065B6" w:rsidRPr="004065B6" w:rsidRDefault="004065B6" w:rsidP="004065B6">
      <w:pPr>
        <w:spacing w:after="0" w:line="360" w:lineRule="auto"/>
        <w:ind w:firstLine="851"/>
        <w:jc w:val="both"/>
        <w:rPr>
          <w:sz w:val="24"/>
          <w:szCs w:val="24"/>
        </w:rPr>
      </w:pPr>
      <w:r w:rsidRPr="004065B6">
        <w:rPr>
          <w:sz w:val="24"/>
          <w:szCs w:val="24"/>
        </w:rPr>
        <w:t>Os relatos de Adezi Nunes e Liberino Cruz (Belo) revelaram distintas formas de relação com o território: Belo apresentou consciência histórica, resgatando a origem das ruas e reafirmando o nome Beiru; já Adezi expressou um vínculo mais afetivo e silencioso, relacionado à urbanização inicial e à solidariedade cotidiana. Ambos evidenciaram os efeitos do apagamento simbólico, como o desconhecimento sobre a ancestralidade indígena e africana, o corte da árvore Paraíba e o fechamento de terreiros</w:t>
      </w:r>
      <w:r>
        <w:rPr>
          <w:sz w:val="24"/>
          <w:szCs w:val="24"/>
        </w:rPr>
        <w:t>,</w:t>
      </w:r>
      <w:r w:rsidRPr="004065B6">
        <w:rPr>
          <w:sz w:val="24"/>
          <w:szCs w:val="24"/>
        </w:rPr>
        <w:t xml:space="preserve"> elementos fundamentais para a memória coletiva de resistência.</w:t>
      </w:r>
    </w:p>
    <w:p w14:paraId="265B2C30" w14:textId="77777777" w:rsidR="004065B6" w:rsidRPr="004065B6" w:rsidRDefault="004065B6" w:rsidP="004065B6">
      <w:pPr>
        <w:spacing w:after="0" w:line="360" w:lineRule="auto"/>
        <w:ind w:firstLine="851"/>
        <w:jc w:val="both"/>
        <w:rPr>
          <w:sz w:val="24"/>
          <w:szCs w:val="24"/>
        </w:rPr>
      </w:pPr>
      <w:r w:rsidRPr="004065B6">
        <w:rPr>
          <w:sz w:val="24"/>
          <w:szCs w:val="24"/>
        </w:rPr>
        <w:t>Esses achados dialogam com os fundamentos da História Pública, segundo Martins e Matta (2023), ao evidenciar a potência das transmissões síncronas como estratégias pedagógicas para valorizar saberes comunitários e ativar sentidos históricos silenciados. A escuta ativa, nesse contexto, assumiu caráter ético, metodológico e político, conectando saber acadêmico e vivência popular. Tal abordagem encontra respaldo em Freire (1996) e Vygotsky (2007), ao entender o conhecimento como construção dialógica, mediada culturalmente.</w:t>
      </w:r>
    </w:p>
    <w:p w14:paraId="12BB0029" w14:textId="43CB9609" w:rsidR="004065B6" w:rsidRPr="004065B6" w:rsidRDefault="004065B6" w:rsidP="004065B6">
      <w:pPr>
        <w:spacing w:after="0" w:line="360" w:lineRule="auto"/>
        <w:ind w:firstLine="851"/>
        <w:jc w:val="both"/>
        <w:rPr>
          <w:sz w:val="24"/>
          <w:szCs w:val="24"/>
        </w:rPr>
      </w:pPr>
      <w:r w:rsidRPr="004065B6">
        <w:rPr>
          <w:sz w:val="24"/>
          <w:szCs w:val="24"/>
        </w:rPr>
        <w:t>A oralidade e memória dos moradores foram reconhecidas como formas legítimas de produção de conhecimento</w:t>
      </w:r>
      <w:r w:rsidR="00615F40">
        <w:rPr>
          <w:sz w:val="24"/>
          <w:szCs w:val="24"/>
        </w:rPr>
        <w:t xml:space="preserve"> </w:t>
      </w:r>
      <w:r w:rsidRPr="004065B6">
        <w:rPr>
          <w:sz w:val="24"/>
          <w:szCs w:val="24"/>
        </w:rPr>
        <w:t>refletindo heranças indígenas e africanas presentes nas práticas locais (MATTA; SILVA; AMORIM, 2020).</w:t>
      </w:r>
    </w:p>
    <w:p w14:paraId="2B01ECC1" w14:textId="77777777" w:rsidR="004065B6" w:rsidRPr="004065B6" w:rsidRDefault="004065B6" w:rsidP="004065B6">
      <w:pPr>
        <w:spacing w:after="0" w:line="360" w:lineRule="auto"/>
        <w:ind w:firstLine="851"/>
        <w:jc w:val="both"/>
        <w:rPr>
          <w:sz w:val="24"/>
          <w:szCs w:val="24"/>
        </w:rPr>
      </w:pPr>
      <w:r w:rsidRPr="004065B6">
        <w:rPr>
          <w:sz w:val="24"/>
          <w:szCs w:val="24"/>
        </w:rPr>
        <w:lastRenderedPageBreak/>
        <w:t>Na segunda live, o relato de Valter Evangelista destacou marcos identitários como o Bar de Leonel, a árvore Paraíba, o Rio Saboeiro, além de personagens como Febrônio e Polônia, considerados “últimos descendentes do Beiru”. Sua narrativa evoca uma cosmovisão africana, apontando vínculos com remanescentes quilombolas e com o Negro Beiru, símbolo da resistência local. Também emergiram temas como urbanização desordenada, migração e apagamentos simbólicos, como o desaparecimento da Rua Nanã, com referências a divindades afro-brasileiras.</w:t>
      </w:r>
    </w:p>
    <w:p w14:paraId="6BB714B9" w14:textId="77777777" w:rsidR="004065B6" w:rsidRPr="004065B6" w:rsidRDefault="004065B6" w:rsidP="004065B6">
      <w:pPr>
        <w:spacing w:after="0" w:line="360" w:lineRule="auto"/>
        <w:ind w:firstLine="851"/>
        <w:jc w:val="both"/>
        <w:rPr>
          <w:sz w:val="24"/>
          <w:szCs w:val="24"/>
        </w:rPr>
      </w:pPr>
      <w:r w:rsidRPr="004065B6">
        <w:rPr>
          <w:sz w:val="24"/>
          <w:szCs w:val="24"/>
        </w:rPr>
        <w:t>Quanto aos usuários da rede, os dados do YouTube indicaram, no total, 246 visualizações e 26 curtidas (162 na primeira live e 84 na segunda), em menos de um mês. Apesar de modestos, os números evidenciam engajamento espontâneo e reconhecimento do valor formativo da proposta. À luz de Halbwachs (1990), tais dados reforçam o papel da memória coletiva na coesão social e na reconstrução simbólica de territórios marginalizados.</w:t>
      </w:r>
    </w:p>
    <w:p w14:paraId="69A2E49B" w14:textId="77777777" w:rsidR="004065B6" w:rsidRPr="004065B6" w:rsidRDefault="004065B6" w:rsidP="004065B6">
      <w:pPr>
        <w:spacing w:after="0" w:line="360" w:lineRule="auto"/>
        <w:ind w:firstLine="851"/>
        <w:jc w:val="both"/>
        <w:rPr>
          <w:sz w:val="24"/>
          <w:szCs w:val="24"/>
        </w:rPr>
      </w:pPr>
      <w:r w:rsidRPr="004065B6">
        <w:rPr>
          <w:sz w:val="24"/>
          <w:szCs w:val="24"/>
        </w:rPr>
        <w:t>Assim, as lives demonstraram que a escuta ativa, aliada à mediação cultural, transforma experiências em saberes legítimos, contribuindo para a reconstrução histórica de espaços silenciados. Os resultados revelam a potência das lives educativas como instrumentos de educação popular, ao promover pertencimento, valorização da história local e ativação de memórias coletivas como formas de resistência simbólica.</w:t>
      </w:r>
    </w:p>
    <w:p w14:paraId="194337CE" w14:textId="72DBC7D1" w:rsidR="00294C98" w:rsidRDefault="00294C98" w:rsidP="03A96932">
      <w:pPr>
        <w:spacing w:after="0" w:line="360" w:lineRule="auto"/>
        <w:ind w:firstLine="851"/>
        <w:jc w:val="both"/>
        <w:rPr>
          <w:sz w:val="24"/>
          <w:szCs w:val="24"/>
        </w:rPr>
      </w:pPr>
    </w:p>
    <w:p w14:paraId="6FA7B844" w14:textId="333719BF" w:rsidR="00294C98" w:rsidRDefault="712EB4FD" w:rsidP="03A96932">
      <w:pPr>
        <w:spacing w:after="0" w:line="360" w:lineRule="auto"/>
        <w:rPr>
          <w:b/>
          <w:bCs/>
          <w:sz w:val="24"/>
          <w:szCs w:val="24"/>
        </w:rPr>
      </w:pPr>
      <w:r w:rsidRPr="712EB4FD">
        <w:rPr>
          <w:b/>
          <w:bCs/>
          <w:sz w:val="24"/>
          <w:szCs w:val="24"/>
        </w:rPr>
        <w:t>7</w:t>
      </w:r>
      <w:r w:rsidR="03A96932" w:rsidRPr="03A96932">
        <w:rPr>
          <w:b/>
          <w:bCs/>
          <w:sz w:val="24"/>
          <w:szCs w:val="24"/>
        </w:rPr>
        <w:t xml:space="preserve"> CONCLUSÃO</w:t>
      </w:r>
    </w:p>
    <w:p w14:paraId="2AEFE756" w14:textId="77777777" w:rsidR="003A4361" w:rsidRDefault="003A4361" w:rsidP="03A96932">
      <w:pPr>
        <w:spacing w:after="0" w:line="360" w:lineRule="auto"/>
        <w:rPr>
          <w:b/>
          <w:bCs/>
          <w:sz w:val="24"/>
          <w:szCs w:val="24"/>
        </w:rPr>
      </w:pPr>
    </w:p>
    <w:p w14:paraId="3693F59B" w14:textId="77777777" w:rsidR="007E6104" w:rsidRPr="007E6104" w:rsidRDefault="007E6104" w:rsidP="007E6104">
      <w:pPr>
        <w:tabs>
          <w:tab w:val="left" w:pos="1134"/>
        </w:tabs>
        <w:spacing w:after="0" w:line="360" w:lineRule="auto"/>
        <w:ind w:firstLine="851"/>
        <w:jc w:val="both"/>
        <w:rPr>
          <w:rFonts w:asciiTheme="majorBidi" w:hAnsiTheme="majorBidi" w:cstheme="majorBidi"/>
          <w:sz w:val="24"/>
          <w:szCs w:val="24"/>
        </w:rPr>
      </w:pPr>
      <w:r w:rsidRPr="007E6104">
        <w:rPr>
          <w:rFonts w:asciiTheme="majorBidi" w:hAnsiTheme="majorBidi" w:cstheme="majorBidi"/>
          <w:sz w:val="24"/>
          <w:szCs w:val="24"/>
        </w:rPr>
        <w:t>As análises das duas lives revelaram memórias dos moradores com informações inéditas sobre a história da Rua Paraíba, resgatando tradições, expressões culturais, processos de urbanização e apagamentos históricos. As falas demonstram como experiências individuais se articulam a processos coletivos, fortalecendo a identidade comunitária e evidenciando a memória como instrumento de resistência histórica e política.</w:t>
      </w:r>
    </w:p>
    <w:p w14:paraId="65421B84" w14:textId="77777777" w:rsidR="007E6104" w:rsidRPr="007E6104" w:rsidRDefault="007E6104" w:rsidP="007E6104">
      <w:pPr>
        <w:tabs>
          <w:tab w:val="left" w:pos="1134"/>
        </w:tabs>
        <w:spacing w:after="0" w:line="360" w:lineRule="auto"/>
        <w:ind w:firstLine="851"/>
        <w:jc w:val="both"/>
        <w:rPr>
          <w:rFonts w:asciiTheme="majorBidi" w:hAnsiTheme="majorBidi" w:cstheme="majorBidi"/>
          <w:sz w:val="24"/>
          <w:szCs w:val="24"/>
        </w:rPr>
      </w:pPr>
      <w:r w:rsidRPr="007E6104">
        <w:rPr>
          <w:rFonts w:asciiTheme="majorBidi" w:hAnsiTheme="majorBidi" w:cstheme="majorBidi"/>
          <w:sz w:val="24"/>
          <w:szCs w:val="24"/>
        </w:rPr>
        <w:t>A participação dos usuários nas transmissões confirmou o interesse genuíno pelo tema. As interações indicaram reconhecimento do valor educativo das lives e estimularam reflexões sobre memória, desigualdades territoriais e pertencimento.</w:t>
      </w:r>
    </w:p>
    <w:p w14:paraId="3426797C" w14:textId="77777777" w:rsidR="00710340" w:rsidRDefault="007E6104" w:rsidP="00710340">
      <w:pPr>
        <w:tabs>
          <w:tab w:val="left" w:pos="1134"/>
        </w:tabs>
        <w:spacing w:after="0" w:line="360" w:lineRule="auto"/>
        <w:ind w:firstLine="851"/>
        <w:jc w:val="both"/>
        <w:rPr>
          <w:rFonts w:asciiTheme="majorBidi" w:hAnsiTheme="majorBidi" w:cstheme="majorBidi"/>
          <w:sz w:val="24"/>
          <w:szCs w:val="24"/>
        </w:rPr>
      </w:pPr>
      <w:r w:rsidRPr="007E6104">
        <w:rPr>
          <w:rFonts w:asciiTheme="majorBidi" w:hAnsiTheme="majorBidi" w:cstheme="majorBidi"/>
          <w:sz w:val="24"/>
          <w:szCs w:val="24"/>
        </w:rPr>
        <w:lastRenderedPageBreak/>
        <w:t>Conclui-se que a mediação pedagógica, por meio das lives, possibilitou a divulgação da história da Rua Paraíba, a valorização da cultura local e o fortalecimento dos vínculos comunitários, respondendo plenamente à questão-problema da pesquisa.</w:t>
      </w:r>
    </w:p>
    <w:p w14:paraId="430F5E6B" w14:textId="77777777" w:rsidR="007E6104" w:rsidRDefault="007E6104" w:rsidP="00710340">
      <w:pPr>
        <w:tabs>
          <w:tab w:val="left" w:pos="1134"/>
        </w:tabs>
        <w:spacing w:after="0" w:line="360" w:lineRule="auto"/>
        <w:ind w:firstLine="851"/>
        <w:jc w:val="both"/>
        <w:rPr>
          <w:rFonts w:asciiTheme="majorBidi" w:hAnsiTheme="majorBidi" w:cstheme="majorBidi"/>
          <w:sz w:val="24"/>
          <w:szCs w:val="24"/>
        </w:rPr>
      </w:pPr>
      <w:r w:rsidRPr="007E6104">
        <w:rPr>
          <w:rFonts w:asciiTheme="majorBidi" w:hAnsiTheme="majorBidi" w:cstheme="majorBidi"/>
          <w:sz w:val="24"/>
          <w:szCs w:val="24"/>
        </w:rPr>
        <w:t>Essa investigação não se encerra em si mesma: é um ponto de partida para novas escutas e registros. Convida estudantes, educadores e moradores a se reconhecerem como legítimos narradores de suas memórias, incentivando-os a contar, viver e preservar suas histórias com autonomia e reconhecimento.</w:t>
      </w:r>
    </w:p>
    <w:p w14:paraId="5AFF0584" w14:textId="1FF15DFA" w:rsidR="00294C98" w:rsidRDefault="00294C98" w:rsidP="3CB64829">
      <w:pPr>
        <w:tabs>
          <w:tab w:val="left" w:pos="1134"/>
        </w:tabs>
        <w:spacing w:after="0" w:line="360" w:lineRule="auto"/>
        <w:ind w:firstLine="851"/>
        <w:jc w:val="both"/>
        <w:rPr>
          <w:sz w:val="24"/>
          <w:szCs w:val="24"/>
        </w:rPr>
      </w:pPr>
    </w:p>
    <w:p w14:paraId="04838ED2" w14:textId="77777777" w:rsidR="00294C98" w:rsidRDefault="00294C98">
      <w:pPr>
        <w:tabs>
          <w:tab w:val="left" w:pos="1134"/>
        </w:tabs>
        <w:spacing w:after="0" w:line="360" w:lineRule="auto"/>
        <w:ind w:firstLine="851"/>
        <w:jc w:val="center"/>
        <w:rPr>
          <w:b/>
          <w:sz w:val="24"/>
          <w:szCs w:val="24"/>
        </w:rPr>
      </w:pPr>
      <w:r>
        <w:rPr>
          <w:b/>
          <w:sz w:val="24"/>
          <w:szCs w:val="24"/>
        </w:rPr>
        <w:t>REFERÊNCIAS</w:t>
      </w:r>
    </w:p>
    <w:p w14:paraId="6639B7F2" w14:textId="77777777" w:rsidR="0026226D" w:rsidRDefault="0026226D" w:rsidP="003753D9">
      <w:pPr>
        <w:tabs>
          <w:tab w:val="left" w:pos="1134"/>
        </w:tabs>
        <w:spacing w:after="0" w:line="360" w:lineRule="auto"/>
        <w:ind w:firstLine="851"/>
        <w:jc w:val="both"/>
        <w:rPr>
          <w:b/>
          <w:sz w:val="24"/>
          <w:szCs w:val="24"/>
        </w:rPr>
      </w:pPr>
    </w:p>
    <w:p w14:paraId="31BB1F5D"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ANDRADE, Adriano Bittencourt; BRANDÃO, Paulo Roberto Baqueiro. </w:t>
      </w:r>
      <w:r w:rsidRPr="006F0E18">
        <w:rPr>
          <w:rFonts w:asciiTheme="majorBidi" w:hAnsiTheme="majorBidi" w:cstheme="majorBidi"/>
          <w:b/>
          <w:bCs/>
          <w:sz w:val="24"/>
          <w:szCs w:val="24"/>
        </w:rPr>
        <w:t>Geografia de Salvador</w:t>
      </w:r>
      <w:r w:rsidRPr="006F0E18">
        <w:rPr>
          <w:rFonts w:asciiTheme="majorBidi" w:hAnsiTheme="majorBidi" w:cstheme="majorBidi"/>
          <w:sz w:val="24"/>
          <w:szCs w:val="24"/>
        </w:rPr>
        <w:t>. 2. ed. Salvador: EDUFBA, 2009. 160 p. Disponível em: </w:t>
      </w:r>
      <w:hyperlink r:id="rId10" w:tgtFrame="_blank" w:history="1">
        <w:r w:rsidRPr="006F0E18">
          <w:rPr>
            <w:rStyle w:val="Hyperlink"/>
            <w:rFonts w:asciiTheme="majorBidi" w:hAnsiTheme="majorBidi" w:cstheme="majorBidi"/>
            <w:color w:val="auto"/>
            <w:sz w:val="24"/>
            <w:szCs w:val="24"/>
            <w:u w:val="none"/>
          </w:rPr>
          <w:t>https://repositorio.ufba.br/bitstream/ufba/587/3/Geografia%20de%20Salvador%20.pdf</w:t>
        </w:r>
      </w:hyperlink>
      <w:r w:rsidRPr="006F0E18">
        <w:rPr>
          <w:rFonts w:asciiTheme="majorBidi" w:hAnsiTheme="majorBidi" w:cstheme="majorBidi"/>
          <w:sz w:val="24"/>
          <w:szCs w:val="24"/>
        </w:rPr>
        <w:t>. Acesso em: 17 abr. 2025.</w:t>
      </w:r>
    </w:p>
    <w:p w14:paraId="528B02BD" w14:textId="77777777" w:rsidR="006F0E18" w:rsidRPr="006F0E18" w:rsidRDefault="006F0E18" w:rsidP="003753D9">
      <w:pPr>
        <w:spacing w:after="0" w:line="240" w:lineRule="auto"/>
        <w:jc w:val="both"/>
        <w:rPr>
          <w:rFonts w:asciiTheme="majorBidi" w:hAnsiTheme="majorBidi" w:cstheme="majorBidi"/>
          <w:sz w:val="24"/>
          <w:szCs w:val="24"/>
        </w:rPr>
      </w:pPr>
    </w:p>
    <w:p w14:paraId="72AEF5C5"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 xml:space="preserve">ASSMANN, </w:t>
      </w:r>
      <w:proofErr w:type="spellStart"/>
      <w:r w:rsidRPr="006F0E18">
        <w:rPr>
          <w:rFonts w:asciiTheme="majorBidi" w:hAnsiTheme="majorBidi" w:cstheme="majorBidi"/>
          <w:sz w:val="24"/>
          <w:szCs w:val="24"/>
        </w:rPr>
        <w:t>Aleida</w:t>
      </w:r>
      <w:proofErr w:type="spellEnd"/>
      <w:r w:rsidRPr="006F0E18">
        <w:rPr>
          <w:rFonts w:asciiTheme="majorBidi" w:hAnsiTheme="majorBidi" w:cstheme="majorBidi"/>
          <w:sz w:val="24"/>
          <w:szCs w:val="24"/>
        </w:rPr>
        <w:t>. </w:t>
      </w:r>
      <w:r w:rsidRPr="006F0E18">
        <w:rPr>
          <w:rFonts w:asciiTheme="majorBidi" w:hAnsiTheme="majorBidi" w:cstheme="majorBidi"/>
          <w:b/>
          <w:bCs/>
          <w:sz w:val="24"/>
          <w:szCs w:val="24"/>
        </w:rPr>
        <w:t>Espaços da recordação: formas e transformações da memória cultural</w:t>
      </w:r>
      <w:r w:rsidRPr="006F0E18">
        <w:rPr>
          <w:rFonts w:asciiTheme="majorBidi" w:hAnsiTheme="majorBidi" w:cstheme="majorBidi"/>
          <w:sz w:val="24"/>
          <w:szCs w:val="24"/>
        </w:rPr>
        <w:t xml:space="preserve">. Tradução de Paulo </w:t>
      </w:r>
      <w:proofErr w:type="spellStart"/>
      <w:r w:rsidRPr="006F0E18">
        <w:rPr>
          <w:rFonts w:asciiTheme="majorBidi" w:hAnsiTheme="majorBidi" w:cstheme="majorBidi"/>
          <w:sz w:val="24"/>
          <w:szCs w:val="24"/>
        </w:rPr>
        <w:t>Soethe</w:t>
      </w:r>
      <w:proofErr w:type="spellEnd"/>
      <w:r w:rsidRPr="006F0E18">
        <w:rPr>
          <w:rFonts w:asciiTheme="majorBidi" w:hAnsiTheme="majorBidi" w:cstheme="majorBidi"/>
          <w:sz w:val="24"/>
          <w:szCs w:val="24"/>
        </w:rPr>
        <w:t>. Campinas, SP: Editora da Unicamp, 2011. p. 317–361.</w:t>
      </w:r>
    </w:p>
    <w:p w14:paraId="409E957A" w14:textId="77777777" w:rsidR="00AB1500" w:rsidRPr="006F0E18" w:rsidRDefault="00AB1500" w:rsidP="003753D9">
      <w:pPr>
        <w:spacing w:after="0" w:line="240" w:lineRule="auto"/>
        <w:jc w:val="both"/>
        <w:rPr>
          <w:rFonts w:asciiTheme="majorBidi" w:hAnsiTheme="majorBidi" w:cstheme="majorBidi"/>
          <w:sz w:val="24"/>
          <w:szCs w:val="24"/>
        </w:rPr>
      </w:pPr>
    </w:p>
    <w:p w14:paraId="3D176F3E"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ASSOCIAÇÃO COMUNITÁRIA E CARNAVALESCA MUNDO NEGRO (ACCMN). </w:t>
      </w:r>
      <w:r w:rsidRPr="006F0E18">
        <w:rPr>
          <w:rFonts w:asciiTheme="majorBidi" w:hAnsiTheme="majorBidi" w:cstheme="majorBidi"/>
          <w:b/>
          <w:bCs/>
          <w:sz w:val="24"/>
          <w:szCs w:val="24"/>
        </w:rPr>
        <w:t>Beiru</w:t>
      </w:r>
      <w:r w:rsidRPr="006F0E18">
        <w:rPr>
          <w:rFonts w:asciiTheme="majorBidi" w:hAnsiTheme="majorBidi" w:cstheme="majorBidi"/>
          <w:sz w:val="24"/>
          <w:szCs w:val="24"/>
        </w:rPr>
        <w:t>. Salvador: 2007. (Edição Educativa, n.º 1).</w:t>
      </w:r>
    </w:p>
    <w:p w14:paraId="6548D4F5" w14:textId="77777777" w:rsidR="006F0E18" w:rsidRPr="006F0E18" w:rsidRDefault="006F0E18" w:rsidP="003753D9">
      <w:pPr>
        <w:spacing w:after="0" w:line="240" w:lineRule="auto"/>
        <w:jc w:val="both"/>
        <w:rPr>
          <w:rFonts w:asciiTheme="majorBidi" w:hAnsiTheme="majorBidi" w:cstheme="majorBidi"/>
          <w:sz w:val="24"/>
          <w:szCs w:val="24"/>
        </w:rPr>
      </w:pPr>
    </w:p>
    <w:p w14:paraId="47136DEC"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CARVALHO, Paulo Ernani Ramalho. </w:t>
      </w:r>
      <w:r w:rsidRPr="006F0E18">
        <w:rPr>
          <w:rFonts w:asciiTheme="majorBidi" w:hAnsiTheme="majorBidi" w:cstheme="majorBidi"/>
          <w:b/>
          <w:bCs/>
          <w:sz w:val="24"/>
          <w:szCs w:val="24"/>
        </w:rPr>
        <w:t>Espécies arbóreas brasileiras: Pau-Paraíba (</w:t>
      </w:r>
      <w:proofErr w:type="spellStart"/>
      <w:r w:rsidRPr="006F0E18">
        <w:rPr>
          <w:rFonts w:asciiTheme="majorBidi" w:hAnsiTheme="majorBidi" w:cstheme="majorBidi"/>
          <w:b/>
          <w:bCs/>
          <w:sz w:val="24"/>
          <w:szCs w:val="24"/>
        </w:rPr>
        <w:t>Simarouba</w:t>
      </w:r>
      <w:proofErr w:type="spellEnd"/>
      <w:r w:rsidRPr="006F0E18">
        <w:rPr>
          <w:rFonts w:asciiTheme="majorBidi" w:hAnsiTheme="majorBidi" w:cstheme="majorBidi"/>
          <w:b/>
          <w:bCs/>
          <w:sz w:val="24"/>
          <w:szCs w:val="24"/>
        </w:rPr>
        <w:t xml:space="preserve"> versicolor)</w:t>
      </w:r>
      <w:r w:rsidRPr="006F0E18">
        <w:rPr>
          <w:rFonts w:asciiTheme="majorBidi" w:hAnsiTheme="majorBidi" w:cstheme="majorBidi"/>
          <w:sz w:val="24"/>
          <w:szCs w:val="24"/>
        </w:rPr>
        <w:t>. Volume 4. Brasília, DF: Embrapa, 2020. Disponível em: </w:t>
      </w:r>
      <w:hyperlink r:id="rId11" w:tgtFrame="_blank" w:history="1">
        <w:r w:rsidRPr="006F0E18">
          <w:rPr>
            <w:rStyle w:val="Hyperlink"/>
            <w:rFonts w:asciiTheme="majorBidi" w:hAnsiTheme="majorBidi" w:cstheme="majorBidi"/>
            <w:color w:val="auto"/>
            <w:sz w:val="24"/>
            <w:szCs w:val="24"/>
            <w:u w:val="none"/>
          </w:rPr>
          <w:t>https://ainfo.cnptia.embrapa.br/digital/bitstream/item/229491/1/Especies-Arboreas-Brasileiras-vol-4red.pdf</w:t>
        </w:r>
      </w:hyperlink>
      <w:r w:rsidRPr="006F0E18">
        <w:rPr>
          <w:rFonts w:asciiTheme="majorBidi" w:hAnsiTheme="majorBidi" w:cstheme="majorBidi"/>
          <w:sz w:val="24"/>
          <w:szCs w:val="24"/>
        </w:rPr>
        <w:t>. Acesso em: 4 maio 2025.</w:t>
      </w:r>
    </w:p>
    <w:p w14:paraId="4E5F2AF2" w14:textId="77777777" w:rsidR="006F0E18" w:rsidRPr="006F0E18" w:rsidRDefault="006F0E18" w:rsidP="003753D9">
      <w:pPr>
        <w:spacing w:after="0" w:line="240" w:lineRule="auto"/>
        <w:jc w:val="both"/>
        <w:rPr>
          <w:rFonts w:asciiTheme="majorBidi" w:hAnsiTheme="majorBidi" w:cstheme="majorBidi"/>
          <w:sz w:val="24"/>
          <w:szCs w:val="24"/>
        </w:rPr>
      </w:pPr>
    </w:p>
    <w:p w14:paraId="4F6CCCC0"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b/>
          <w:bCs/>
          <w:sz w:val="24"/>
          <w:szCs w:val="24"/>
        </w:rPr>
        <w:t>Dicionário ilustrado Tupi-Guarani</w:t>
      </w:r>
      <w:r w:rsidRPr="006F0E18">
        <w:rPr>
          <w:rFonts w:asciiTheme="majorBidi" w:hAnsiTheme="majorBidi" w:cstheme="majorBidi"/>
          <w:sz w:val="24"/>
          <w:szCs w:val="24"/>
        </w:rPr>
        <w:t>. Projeto Conectando com a Vida, sob orientação dos educadores do Instituto Luciano Barreto Júnior. Sergipe: [s.n.], s.d. 58 p. Disponível em: </w:t>
      </w:r>
      <w:hyperlink r:id="rId12" w:tgtFrame="_blank" w:history="1">
        <w:r w:rsidRPr="006F0E18">
          <w:rPr>
            <w:rStyle w:val="Hyperlink"/>
            <w:rFonts w:asciiTheme="majorBidi" w:hAnsiTheme="majorBidi" w:cstheme="majorBidi"/>
            <w:color w:val="auto"/>
            <w:sz w:val="24"/>
            <w:szCs w:val="24"/>
            <w:u w:val="none"/>
          </w:rPr>
          <w:t>https://www.livrosdigitais.org.br/exportar_pdf/3055992ZA2CK5V</w:t>
        </w:r>
      </w:hyperlink>
      <w:r w:rsidRPr="006F0E18">
        <w:rPr>
          <w:rFonts w:asciiTheme="majorBidi" w:hAnsiTheme="majorBidi" w:cstheme="majorBidi"/>
          <w:sz w:val="24"/>
          <w:szCs w:val="24"/>
        </w:rPr>
        <w:t>. Acesso em: 5 maio 2025.</w:t>
      </w:r>
    </w:p>
    <w:p w14:paraId="36ADC10C" w14:textId="77777777" w:rsidR="006F0E18" w:rsidRPr="006F0E18" w:rsidRDefault="006F0E18" w:rsidP="003753D9">
      <w:pPr>
        <w:spacing w:after="0" w:line="240" w:lineRule="auto"/>
        <w:jc w:val="both"/>
        <w:rPr>
          <w:rFonts w:asciiTheme="majorBidi" w:hAnsiTheme="majorBidi" w:cstheme="majorBidi"/>
          <w:sz w:val="24"/>
          <w:szCs w:val="24"/>
        </w:rPr>
      </w:pPr>
    </w:p>
    <w:p w14:paraId="1BF7CFAC"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FREIRE, Paulo. </w:t>
      </w:r>
      <w:r w:rsidRPr="006F0E18">
        <w:rPr>
          <w:rFonts w:asciiTheme="majorBidi" w:hAnsiTheme="majorBidi" w:cstheme="majorBidi"/>
          <w:b/>
          <w:bCs/>
          <w:sz w:val="24"/>
          <w:szCs w:val="24"/>
        </w:rPr>
        <w:t>Pedagogia da autonomia: saberes necessários à prática educativa</w:t>
      </w:r>
      <w:r w:rsidRPr="006F0E18">
        <w:rPr>
          <w:rFonts w:asciiTheme="majorBidi" w:hAnsiTheme="majorBidi" w:cstheme="majorBidi"/>
          <w:sz w:val="24"/>
          <w:szCs w:val="24"/>
        </w:rPr>
        <w:t>. São Paulo: Paz e Terra, 1996. (Coleção Leitura).</w:t>
      </w:r>
    </w:p>
    <w:p w14:paraId="45AC39B2" w14:textId="77777777" w:rsidR="006F0E18" w:rsidRPr="006F0E18" w:rsidRDefault="006F0E18" w:rsidP="003753D9">
      <w:pPr>
        <w:spacing w:after="0" w:line="240" w:lineRule="auto"/>
        <w:jc w:val="both"/>
        <w:rPr>
          <w:rFonts w:asciiTheme="majorBidi" w:hAnsiTheme="majorBidi" w:cstheme="majorBidi"/>
          <w:sz w:val="24"/>
          <w:szCs w:val="24"/>
        </w:rPr>
      </w:pPr>
    </w:p>
    <w:p w14:paraId="0CE6BEDF"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FREIRE, Paulo. </w:t>
      </w:r>
      <w:r w:rsidRPr="006F0E18">
        <w:rPr>
          <w:rFonts w:asciiTheme="majorBidi" w:hAnsiTheme="majorBidi" w:cstheme="majorBidi"/>
          <w:b/>
          <w:bCs/>
          <w:sz w:val="24"/>
          <w:szCs w:val="24"/>
        </w:rPr>
        <w:t>Pedagogia do oprimido</w:t>
      </w:r>
      <w:r w:rsidRPr="006F0E18">
        <w:rPr>
          <w:rFonts w:asciiTheme="majorBidi" w:hAnsiTheme="majorBidi" w:cstheme="majorBidi"/>
          <w:sz w:val="24"/>
          <w:szCs w:val="24"/>
        </w:rPr>
        <w:t>. 17. ed. Rio de Janeiro: Paz e Terra, 1987. Disponível em: </w:t>
      </w:r>
      <w:hyperlink r:id="rId13" w:tgtFrame="_blank" w:history="1">
        <w:r w:rsidRPr="006F0E18">
          <w:rPr>
            <w:rStyle w:val="Hyperlink"/>
            <w:rFonts w:asciiTheme="majorBidi" w:hAnsiTheme="majorBidi" w:cstheme="majorBidi"/>
            <w:color w:val="auto"/>
            <w:sz w:val="24"/>
            <w:szCs w:val="24"/>
            <w:u w:val="none"/>
          </w:rPr>
          <w:t>https://melhorespraticas.uff.br/wp-content/uploads/sites/17/2024/03/Pedagogia-do-oprimido-Paulo-Freire.pdf</w:t>
        </w:r>
      </w:hyperlink>
      <w:r w:rsidRPr="006F0E18">
        <w:rPr>
          <w:rFonts w:asciiTheme="majorBidi" w:hAnsiTheme="majorBidi" w:cstheme="majorBidi"/>
          <w:sz w:val="24"/>
          <w:szCs w:val="24"/>
        </w:rPr>
        <w:t>. Acesso em: 5 maio 2025.</w:t>
      </w:r>
    </w:p>
    <w:p w14:paraId="76CAE037" w14:textId="77777777" w:rsidR="006F0E18" w:rsidRPr="006F0E18" w:rsidRDefault="006F0E18" w:rsidP="003753D9">
      <w:pPr>
        <w:spacing w:after="0" w:line="240" w:lineRule="auto"/>
        <w:jc w:val="both"/>
        <w:rPr>
          <w:rFonts w:asciiTheme="majorBidi" w:hAnsiTheme="majorBidi" w:cstheme="majorBidi"/>
          <w:sz w:val="24"/>
          <w:szCs w:val="24"/>
        </w:rPr>
      </w:pPr>
    </w:p>
    <w:p w14:paraId="0B352C22"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lastRenderedPageBreak/>
        <w:t>GOMES, Laurentino. </w:t>
      </w:r>
      <w:r w:rsidRPr="006F0E18">
        <w:rPr>
          <w:rFonts w:asciiTheme="majorBidi" w:hAnsiTheme="majorBidi" w:cstheme="majorBidi"/>
          <w:b/>
          <w:bCs/>
          <w:sz w:val="24"/>
          <w:szCs w:val="24"/>
        </w:rPr>
        <w:t>Escravidão – Volume 1: Do primeiro leilão de cativos em Portugal até a morte de Zumbi dos Palmares</w:t>
      </w:r>
      <w:r w:rsidRPr="006F0E18">
        <w:rPr>
          <w:rFonts w:asciiTheme="majorBidi" w:hAnsiTheme="majorBidi" w:cstheme="majorBidi"/>
          <w:sz w:val="24"/>
          <w:szCs w:val="24"/>
        </w:rPr>
        <w:t>. Cap. 3 – As origens, p. 55–70. 1. ed. São Paulo: Globo Livros, 2019.</w:t>
      </w:r>
    </w:p>
    <w:p w14:paraId="64DCB8A4" w14:textId="77777777" w:rsidR="006F0E18" w:rsidRPr="006F0E18" w:rsidRDefault="006F0E18" w:rsidP="003753D9">
      <w:pPr>
        <w:spacing w:after="0" w:line="240" w:lineRule="auto"/>
        <w:jc w:val="both"/>
        <w:rPr>
          <w:rFonts w:asciiTheme="majorBidi" w:hAnsiTheme="majorBidi" w:cstheme="majorBidi"/>
          <w:sz w:val="24"/>
          <w:szCs w:val="24"/>
        </w:rPr>
      </w:pPr>
    </w:p>
    <w:p w14:paraId="11EAD3E5"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GOOGLE. </w:t>
      </w:r>
      <w:r w:rsidRPr="006F0E18">
        <w:rPr>
          <w:rFonts w:asciiTheme="majorBidi" w:hAnsiTheme="majorBidi" w:cstheme="majorBidi"/>
          <w:b/>
          <w:bCs/>
          <w:sz w:val="24"/>
          <w:szCs w:val="24"/>
        </w:rPr>
        <w:t>Mapa da Rua Paraíba – Beiru/Tancredo Neves, Salvador – BA</w:t>
      </w:r>
      <w:r w:rsidRPr="006F0E18">
        <w:rPr>
          <w:rFonts w:asciiTheme="majorBidi" w:hAnsiTheme="majorBidi" w:cstheme="majorBidi"/>
          <w:sz w:val="24"/>
          <w:szCs w:val="24"/>
        </w:rPr>
        <w:t>. Google Maps, 2025. Editado por: Liberato. Disponível em: </w:t>
      </w:r>
      <w:hyperlink r:id="rId14" w:tgtFrame="_blank" w:history="1">
        <w:r w:rsidRPr="006F0E18">
          <w:rPr>
            <w:rStyle w:val="Hyperlink"/>
            <w:rFonts w:asciiTheme="majorBidi" w:hAnsiTheme="majorBidi" w:cstheme="majorBidi"/>
            <w:color w:val="auto"/>
            <w:sz w:val="24"/>
            <w:szCs w:val="24"/>
            <w:u w:val="none"/>
          </w:rPr>
          <w:t>https://www.google.com/maps/@-12.9485939,-38.4513424,18z/data=!3m1!4b1!4m2!6m1!1s1uzE12yy04JQvjYUYOiU-smi-EWQfzP8?entry=ttu</w:t>
        </w:r>
      </w:hyperlink>
      <w:r w:rsidRPr="006F0E18">
        <w:rPr>
          <w:rFonts w:asciiTheme="majorBidi" w:hAnsiTheme="majorBidi" w:cstheme="majorBidi"/>
          <w:sz w:val="24"/>
          <w:szCs w:val="24"/>
        </w:rPr>
        <w:t>. Acesso em: 18 maio 2025.</w:t>
      </w:r>
    </w:p>
    <w:p w14:paraId="7C803304" w14:textId="77777777" w:rsidR="006F0E18" w:rsidRPr="006F0E18" w:rsidRDefault="006F0E18" w:rsidP="003753D9">
      <w:pPr>
        <w:spacing w:after="0" w:line="240" w:lineRule="auto"/>
        <w:jc w:val="both"/>
        <w:rPr>
          <w:rFonts w:asciiTheme="majorBidi" w:hAnsiTheme="majorBidi" w:cstheme="majorBidi"/>
          <w:sz w:val="24"/>
          <w:szCs w:val="24"/>
        </w:rPr>
      </w:pPr>
    </w:p>
    <w:p w14:paraId="78CFACDD"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HALBWACHS, Maurice. </w:t>
      </w:r>
      <w:r w:rsidRPr="006F0E18">
        <w:rPr>
          <w:rFonts w:asciiTheme="majorBidi" w:hAnsiTheme="majorBidi" w:cstheme="majorBidi"/>
          <w:b/>
          <w:bCs/>
          <w:sz w:val="24"/>
          <w:szCs w:val="24"/>
        </w:rPr>
        <w:t>A memória coletiva</w:t>
      </w:r>
      <w:r w:rsidRPr="006F0E18">
        <w:rPr>
          <w:rFonts w:asciiTheme="majorBidi" w:hAnsiTheme="majorBidi" w:cstheme="majorBidi"/>
          <w:sz w:val="24"/>
          <w:szCs w:val="24"/>
        </w:rPr>
        <w:t xml:space="preserve">. Tradução de Laurent Léon </w:t>
      </w:r>
      <w:proofErr w:type="spellStart"/>
      <w:r w:rsidRPr="006F0E18">
        <w:rPr>
          <w:rFonts w:asciiTheme="majorBidi" w:hAnsiTheme="majorBidi" w:cstheme="majorBidi"/>
          <w:sz w:val="24"/>
          <w:szCs w:val="24"/>
        </w:rPr>
        <w:t>Schaffter</w:t>
      </w:r>
      <w:proofErr w:type="spellEnd"/>
      <w:r w:rsidRPr="006F0E18">
        <w:rPr>
          <w:rFonts w:asciiTheme="majorBidi" w:hAnsiTheme="majorBidi" w:cstheme="majorBidi"/>
          <w:sz w:val="24"/>
          <w:szCs w:val="24"/>
        </w:rPr>
        <w:t>. 2. ed. São Paulo: Edições Vértice; Editora Revista dos Tribunais, 1990. Disponível em: </w:t>
      </w:r>
      <w:hyperlink r:id="rId15" w:tgtFrame="_blank" w:history="1">
        <w:r w:rsidRPr="006F0E18">
          <w:rPr>
            <w:rStyle w:val="Hyperlink"/>
            <w:rFonts w:asciiTheme="majorBidi" w:hAnsiTheme="majorBidi" w:cstheme="majorBidi"/>
            <w:color w:val="auto"/>
            <w:sz w:val="24"/>
            <w:szCs w:val="24"/>
            <w:u w:val="none"/>
          </w:rPr>
          <w:t>https://arquivos.ufrrj.br/arquivos/2023160115a42b3739866fd49201de4c0/Maurice_Halbwachs_A_Memoria_Coletiva_1_1.pdf</w:t>
        </w:r>
      </w:hyperlink>
      <w:r w:rsidRPr="006F0E18">
        <w:rPr>
          <w:rFonts w:asciiTheme="majorBidi" w:hAnsiTheme="majorBidi" w:cstheme="majorBidi"/>
          <w:sz w:val="24"/>
          <w:szCs w:val="24"/>
        </w:rPr>
        <w:t>. Acesso em: 5 maio 2025.</w:t>
      </w:r>
    </w:p>
    <w:p w14:paraId="5D8DC5B4" w14:textId="77777777" w:rsidR="006F0E18" w:rsidRPr="006F0E18" w:rsidRDefault="006F0E18" w:rsidP="003753D9">
      <w:pPr>
        <w:spacing w:after="0" w:line="240" w:lineRule="auto"/>
        <w:jc w:val="both"/>
        <w:rPr>
          <w:rFonts w:asciiTheme="majorBidi" w:hAnsiTheme="majorBidi" w:cstheme="majorBidi"/>
          <w:sz w:val="24"/>
          <w:szCs w:val="24"/>
        </w:rPr>
      </w:pPr>
    </w:p>
    <w:p w14:paraId="52278EB9"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MARTINS, Luciana Conceição de Almeida. </w:t>
      </w:r>
      <w:r w:rsidRPr="006F0E18">
        <w:rPr>
          <w:rFonts w:asciiTheme="majorBidi" w:hAnsiTheme="majorBidi" w:cstheme="majorBidi"/>
          <w:b/>
          <w:bCs/>
          <w:sz w:val="24"/>
          <w:szCs w:val="24"/>
        </w:rPr>
        <w:t>História pública do Quilombo do Cabula: representações de resistências em museu virtual 3D aplicada à mobilização do turismo de base comunitária</w:t>
      </w:r>
      <w:r w:rsidRPr="006F0E18">
        <w:rPr>
          <w:rFonts w:asciiTheme="majorBidi" w:hAnsiTheme="majorBidi" w:cstheme="majorBidi"/>
          <w:sz w:val="24"/>
          <w:szCs w:val="24"/>
        </w:rPr>
        <w:t>. 2017. Tese (Doutorado em História) – Universidade Federal da Bahia, Salvador, 2017. Disponível em: </w:t>
      </w:r>
      <w:hyperlink r:id="rId16" w:tgtFrame="_blank" w:history="1">
        <w:r w:rsidRPr="006F0E18">
          <w:rPr>
            <w:rStyle w:val="Hyperlink"/>
            <w:rFonts w:asciiTheme="majorBidi" w:hAnsiTheme="majorBidi" w:cstheme="majorBidi"/>
            <w:color w:val="auto"/>
            <w:sz w:val="24"/>
            <w:szCs w:val="24"/>
            <w:u w:val="none"/>
          </w:rPr>
          <w:t>https://repositorio.ufba.br/bitstream/ri/25204/1/TESE%20DE%20DOUTORADO-LUCIANA%20CONCEI%c3%87%c3%83O%20DE%20ALMEIDA%20MARTINS.pdf</w:t>
        </w:r>
      </w:hyperlink>
      <w:r w:rsidRPr="006F0E18">
        <w:rPr>
          <w:rFonts w:asciiTheme="majorBidi" w:hAnsiTheme="majorBidi" w:cstheme="majorBidi"/>
          <w:sz w:val="24"/>
          <w:szCs w:val="24"/>
        </w:rPr>
        <w:t>. Acesso em: 12 jun. 2024.</w:t>
      </w:r>
    </w:p>
    <w:p w14:paraId="12AF7F5B" w14:textId="77777777" w:rsidR="006F0E18" w:rsidRPr="006F0E18" w:rsidRDefault="006F0E18" w:rsidP="003753D9">
      <w:pPr>
        <w:spacing w:after="0" w:line="240" w:lineRule="auto"/>
        <w:jc w:val="both"/>
        <w:rPr>
          <w:rFonts w:asciiTheme="majorBidi" w:hAnsiTheme="majorBidi" w:cstheme="majorBidi"/>
          <w:sz w:val="24"/>
          <w:szCs w:val="24"/>
        </w:rPr>
      </w:pPr>
    </w:p>
    <w:p w14:paraId="529B3389"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MARTINS, Luciana Conceição de Almeida; MATTA, Alfredo Eurico Rodrigues. </w:t>
      </w:r>
      <w:r w:rsidRPr="006F0E18">
        <w:rPr>
          <w:rFonts w:asciiTheme="majorBidi" w:hAnsiTheme="majorBidi" w:cstheme="majorBidi"/>
          <w:b/>
          <w:bCs/>
          <w:sz w:val="24"/>
          <w:szCs w:val="24"/>
        </w:rPr>
        <w:t>A história pública e pesquisa aplicação na dinâmica de construção da solução mediadora de aprendizagem</w:t>
      </w:r>
      <w:r w:rsidRPr="006F0E18">
        <w:rPr>
          <w:rFonts w:asciiTheme="majorBidi" w:hAnsiTheme="majorBidi" w:cstheme="majorBidi"/>
          <w:sz w:val="24"/>
          <w:szCs w:val="24"/>
        </w:rPr>
        <w:t>. In: LAGO, Ana Cristina Castro do (Org.). </w:t>
      </w:r>
      <w:r w:rsidRPr="006F0E18">
        <w:rPr>
          <w:rFonts w:asciiTheme="majorBidi" w:hAnsiTheme="majorBidi" w:cstheme="majorBidi"/>
          <w:b/>
          <w:bCs/>
          <w:sz w:val="24"/>
          <w:szCs w:val="24"/>
        </w:rPr>
        <w:t>Atelier historiográfico: projetos, epistemologias e práticas pedagógicas</w:t>
      </w:r>
      <w:r w:rsidRPr="006F0E18">
        <w:rPr>
          <w:rFonts w:asciiTheme="majorBidi" w:hAnsiTheme="majorBidi" w:cstheme="majorBidi"/>
          <w:sz w:val="24"/>
          <w:szCs w:val="24"/>
        </w:rPr>
        <w:t>. Salvador: EDUFBA, 2023. p. 148-166.</w:t>
      </w:r>
    </w:p>
    <w:p w14:paraId="582ECABD" w14:textId="77777777" w:rsidR="006F0E18" w:rsidRPr="006F0E18" w:rsidRDefault="006F0E18" w:rsidP="003753D9">
      <w:pPr>
        <w:spacing w:after="0" w:line="240" w:lineRule="auto"/>
        <w:jc w:val="both"/>
        <w:rPr>
          <w:rFonts w:asciiTheme="majorBidi" w:hAnsiTheme="majorBidi" w:cstheme="majorBidi"/>
          <w:sz w:val="24"/>
          <w:szCs w:val="24"/>
        </w:rPr>
      </w:pPr>
    </w:p>
    <w:p w14:paraId="2714F0ED"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MATTA, A. E. R.; SILVA, F. P. S.; AMORIM, A. </w:t>
      </w:r>
      <w:r w:rsidRPr="006F0E18">
        <w:rPr>
          <w:rFonts w:asciiTheme="majorBidi" w:hAnsiTheme="majorBidi" w:cstheme="majorBidi"/>
          <w:b/>
          <w:bCs/>
          <w:sz w:val="24"/>
          <w:szCs w:val="24"/>
        </w:rPr>
        <w:t>O Contexto Histórico do Cabula: Base Dialética para a Compreensão do Projeto TBC</w:t>
      </w:r>
      <w:r w:rsidRPr="006F0E18">
        <w:rPr>
          <w:rFonts w:asciiTheme="majorBidi" w:hAnsiTheme="majorBidi" w:cstheme="majorBidi"/>
          <w:sz w:val="24"/>
          <w:szCs w:val="24"/>
        </w:rPr>
        <w:t>. Anais do X Encontro Turismo de Base Comunitária e Economia Solidária, 2020.</w:t>
      </w:r>
    </w:p>
    <w:p w14:paraId="61CB6440" w14:textId="77777777" w:rsidR="006F0E18" w:rsidRPr="006F0E18" w:rsidRDefault="006F0E18" w:rsidP="003753D9">
      <w:pPr>
        <w:spacing w:after="0" w:line="240" w:lineRule="auto"/>
        <w:jc w:val="both"/>
        <w:rPr>
          <w:rFonts w:asciiTheme="majorBidi" w:hAnsiTheme="majorBidi" w:cstheme="majorBidi"/>
          <w:sz w:val="24"/>
          <w:szCs w:val="24"/>
        </w:rPr>
      </w:pPr>
    </w:p>
    <w:p w14:paraId="696B8BFD" w14:textId="77777777" w:rsidR="006F0E18" w:rsidRPr="00913C32" w:rsidRDefault="006F0E18" w:rsidP="003753D9">
      <w:pPr>
        <w:spacing w:after="0" w:line="240" w:lineRule="auto"/>
        <w:jc w:val="both"/>
        <w:rPr>
          <w:rFonts w:asciiTheme="majorBidi" w:hAnsiTheme="majorBidi" w:cstheme="majorBidi"/>
          <w:sz w:val="24"/>
          <w:szCs w:val="24"/>
          <w:lang w:val="en-US"/>
        </w:rPr>
      </w:pPr>
      <w:r w:rsidRPr="006F0E18">
        <w:rPr>
          <w:rFonts w:asciiTheme="majorBidi" w:hAnsiTheme="majorBidi" w:cstheme="majorBidi"/>
          <w:sz w:val="24"/>
          <w:szCs w:val="24"/>
        </w:rPr>
        <w:t>NAVARRO, Eduardo de Almeida. </w:t>
      </w:r>
      <w:r w:rsidRPr="006F0E18">
        <w:rPr>
          <w:rFonts w:asciiTheme="majorBidi" w:hAnsiTheme="majorBidi" w:cstheme="majorBidi"/>
          <w:b/>
          <w:bCs/>
          <w:sz w:val="24"/>
          <w:szCs w:val="24"/>
        </w:rPr>
        <w:t>Dicionário de tupi antigo: a língua indígena clássica do Brasil</w:t>
      </w:r>
      <w:r w:rsidRPr="006F0E18">
        <w:rPr>
          <w:rFonts w:asciiTheme="majorBidi" w:hAnsiTheme="majorBidi" w:cstheme="majorBidi"/>
          <w:sz w:val="24"/>
          <w:szCs w:val="24"/>
        </w:rPr>
        <w:t xml:space="preserve">. Prefácio de Alfredo </w:t>
      </w:r>
      <w:proofErr w:type="spellStart"/>
      <w:r w:rsidRPr="006F0E18">
        <w:rPr>
          <w:rFonts w:asciiTheme="majorBidi" w:hAnsiTheme="majorBidi" w:cstheme="majorBidi"/>
          <w:sz w:val="24"/>
          <w:szCs w:val="24"/>
        </w:rPr>
        <w:t>Sussana</w:t>
      </w:r>
      <w:proofErr w:type="spellEnd"/>
      <w:r w:rsidRPr="006F0E18">
        <w:rPr>
          <w:rFonts w:asciiTheme="majorBidi" w:hAnsiTheme="majorBidi" w:cstheme="majorBidi"/>
          <w:sz w:val="24"/>
          <w:szCs w:val="24"/>
        </w:rPr>
        <w:t xml:space="preserve">; ilustrações de Caldo Cardoso. 1. ed. São Paulo: Global, 2013. </w:t>
      </w:r>
      <w:r w:rsidRPr="00913C32">
        <w:rPr>
          <w:rFonts w:asciiTheme="majorBidi" w:hAnsiTheme="majorBidi" w:cstheme="majorBidi"/>
          <w:sz w:val="24"/>
          <w:szCs w:val="24"/>
          <w:lang w:val="en-US"/>
        </w:rPr>
        <w:t>339 p.</w:t>
      </w:r>
    </w:p>
    <w:p w14:paraId="7E3EB40E" w14:textId="77777777" w:rsidR="006F0E18" w:rsidRPr="00913C32" w:rsidRDefault="006F0E18" w:rsidP="003753D9">
      <w:pPr>
        <w:spacing w:after="0" w:line="240" w:lineRule="auto"/>
        <w:jc w:val="both"/>
        <w:rPr>
          <w:rFonts w:asciiTheme="majorBidi" w:hAnsiTheme="majorBidi" w:cstheme="majorBidi"/>
          <w:sz w:val="24"/>
          <w:szCs w:val="24"/>
          <w:lang w:val="en-US"/>
        </w:rPr>
      </w:pPr>
    </w:p>
    <w:p w14:paraId="5DE64538"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lang w:val="en-US"/>
        </w:rPr>
        <w:t>OXFORD ECONOMICS. </w:t>
      </w:r>
      <w:r w:rsidRPr="006F0E18">
        <w:rPr>
          <w:rFonts w:asciiTheme="majorBidi" w:hAnsiTheme="majorBidi" w:cstheme="majorBidi"/>
          <w:b/>
          <w:bCs/>
          <w:sz w:val="24"/>
          <w:szCs w:val="24"/>
          <w:lang w:val="en-US"/>
        </w:rPr>
        <w:t>YouTube Impact Report: Brazil 2021</w:t>
      </w:r>
      <w:r w:rsidRPr="006F0E18">
        <w:rPr>
          <w:rFonts w:asciiTheme="majorBidi" w:hAnsiTheme="majorBidi" w:cstheme="majorBidi"/>
          <w:sz w:val="24"/>
          <w:szCs w:val="24"/>
          <w:lang w:val="en-US"/>
        </w:rPr>
        <w:t xml:space="preserve">. </w:t>
      </w:r>
      <w:r w:rsidRPr="00913C32">
        <w:rPr>
          <w:rFonts w:asciiTheme="majorBidi" w:hAnsiTheme="majorBidi" w:cstheme="majorBidi"/>
          <w:sz w:val="24"/>
          <w:szCs w:val="24"/>
          <w:lang w:val="en-US"/>
        </w:rPr>
        <w:t xml:space="preserve">Oxford Economics, 2021. </w:t>
      </w:r>
      <w:proofErr w:type="spellStart"/>
      <w:r w:rsidRPr="00913C32">
        <w:rPr>
          <w:rFonts w:asciiTheme="majorBidi" w:hAnsiTheme="majorBidi" w:cstheme="majorBidi"/>
          <w:sz w:val="24"/>
          <w:szCs w:val="24"/>
          <w:lang w:val="en-US"/>
        </w:rPr>
        <w:t>Disponível</w:t>
      </w:r>
      <w:proofErr w:type="spellEnd"/>
      <w:r w:rsidRPr="00913C32">
        <w:rPr>
          <w:rFonts w:asciiTheme="majorBidi" w:hAnsiTheme="majorBidi" w:cstheme="majorBidi"/>
          <w:sz w:val="24"/>
          <w:szCs w:val="24"/>
          <w:lang w:val="en-US"/>
        </w:rPr>
        <w:t xml:space="preserve"> em: </w:t>
      </w:r>
      <w:hyperlink r:id="rId17" w:tgtFrame="_blank" w:history="1">
        <w:r w:rsidRPr="00913C32">
          <w:rPr>
            <w:rStyle w:val="Hyperlink"/>
            <w:rFonts w:asciiTheme="majorBidi" w:hAnsiTheme="majorBidi" w:cstheme="majorBidi"/>
            <w:color w:val="auto"/>
            <w:sz w:val="24"/>
            <w:szCs w:val="24"/>
            <w:u w:val="none"/>
            <w:lang w:val="en-US"/>
          </w:rPr>
          <w:t>https://kstatic.googleusercontent.com/files/8762b1dae1c1fcc17d0c8c559cfc63b4653f915eff8c5d02638f4b287023ef277013ace91892c641ba12915929fa21b43d8a4b535278c04f9e4eb39aca4722d8</w:t>
        </w:r>
      </w:hyperlink>
      <w:r w:rsidRPr="00913C32">
        <w:rPr>
          <w:rFonts w:asciiTheme="majorBidi" w:hAnsiTheme="majorBidi" w:cstheme="majorBidi"/>
          <w:sz w:val="24"/>
          <w:szCs w:val="24"/>
          <w:lang w:val="en-US"/>
        </w:rPr>
        <w:t xml:space="preserve">. </w:t>
      </w:r>
      <w:r w:rsidRPr="006F0E18">
        <w:rPr>
          <w:rFonts w:asciiTheme="majorBidi" w:hAnsiTheme="majorBidi" w:cstheme="majorBidi"/>
          <w:sz w:val="24"/>
          <w:szCs w:val="24"/>
        </w:rPr>
        <w:t>Acesso em: 4 abr. 2025.</w:t>
      </w:r>
    </w:p>
    <w:p w14:paraId="6DF55FD5" w14:textId="77777777" w:rsidR="006F0E18" w:rsidRPr="006F0E18" w:rsidRDefault="006F0E18" w:rsidP="003753D9">
      <w:pPr>
        <w:spacing w:after="0" w:line="240" w:lineRule="auto"/>
        <w:jc w:val="both"/>
        <w:rPr>
          <w:rFonts w:asciiTheme="majorBidi" w:hAnsiTheme="majorBidi" w:cstheme="majorBidi"/>
          <w:sz w:val="24"/>
          <w:szCs w:val="24"/>
        </w:rPr>
      </w:pPr>
    </w:p>
    <w:p w14:paraId="65FA6D27"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SANTOS, Carlos Nelson F. dos. </w:t>
      </w:r>
      <w:r w:rsidRPr="006F0E18">
        <w:rPr>
          <w:rFonts w:asciiTheme="majorBidi" w:hAnsiTheme="majorBidi" w:cstheme="majorBidi"/>
          <w:b/>
          <w:bCs/>
          <w:sz w:val="24"/>
          <w:szCs w:val="24"/>
        </w:rPr>
        <w:t>A cidade como um jogo de cartas</w:t>
      </w:r>
      <w:r w:rsidRPr="006F0E18">
        <w:rPr>
          <w:rFonts w:asciiTheme="majorBidi" w:hAnsiTheme="majorBidi" w:cstheme="majorBidi"/>
          <w:sz w:val="24"/>
          <w:szCs w:val="24"/>
        </w:rPr>
        <w:t>. Niterói: Universidade Federal Fluminense: EDUFF; São Paulo: Projeto Editores, 1988. 192 p.</w:t>
      </w:r>
    </w:p>
    <w:p w14:paraId="2417C4F4" w14:textId="77777777" w:rsidR="006F0E18" w:rsidRPr="006F0E18" w:rsidRDefault="006F0E18" w:rsidP="003753D9">
      <w:pPr>
        <w:spacing w:after="0" w:line="240" w:lineRule="auto"/>
        <w:jc w:val="both"/>
        <w:rPr>
          <w:rFonts w:asciiTheme="majorBidi" w:hAnsiTheme="majorBidi" w:cstheme="majorBidi"/>
          <w:sz w:val="24"/>
          <w:szCs w:val="24"/>
        </w:rPr>
      </w:pPr>
    </w:p>
    <w:p w14:paraId="533A5C04"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lastRenderedPageBreak/>
        <w:t>SILVA, Ayalla Oliveira. </w:t>
      </w:r>
      <w:r w:rsidRPr="006F0E18">
        <w:rPr>
          <w:rFonts w:asciiTheme="majorBidi" w:hAnsiTheme="majorBidi" w:cstheme="majorBidi"/>
          <w:b/>
          <w:bCs/>
          <w:sz w:val="24"/>
          <w:szCs w:val="24"/>
        </w:rPr>
        <w:t>História e cultura dos povos indígenas na Bahia e no Brasil</w:t>
      </w:r>
      <w:r w:rsidRPr="006F0E18">
        <w:rPr>
          <w:rFonts w:asciiTheme="majorBidi" w:hAnsiTheme="majorBidi" w:cstheme="majorBidi"/>
          <w:sz w:val="24"/>
          <w:szCs w:val="24"/>
        </w:rPr>
        <w:t xml:space="preserve">. Salvador: IFBA, Diretoria de Políticas Afirmativas e Assuntos Estudantis (DPAAE), 2023. 63 p. (Coleção Pedagógica do Programa </w:t>
      </w:r>
      <w:proofErr w:type="spellStart"/>
      <w:r w:rsidRPr="006F0E18">
        <w:rPr>
          <w:rFonts w:asciiTheme="majorBidi" w:hAnsiTheme="majorBidi" w:cstheme="majorBidi"/>
          <w:sz w:val="24"/>
          <w:szCs w:val="24"/>
        </w:rPr>
        <w:t>Asé</w:t>
      </w:r>
      <w:proofErr w:type="spellEnd"/>
      <w:r w:rsidRPr="006F0E18">
        <w:rPr>
          <w:rFonts w:asciiTheme="majorBidi" w:hAnsiTheme="majorBidi" w:cstheme="majorBidi"/>
          <w:sz w:val="24"/>
          <w:szCs w:val="24"/>
        </w:rPr>
        <w:t>-Toré: Formação em Educação sobre Negras(os) e Povos Indígenas; v. 4). Disponível em: </w:t>
      </w:r>
      <w:hyperlink r:id="rId18" w:tgtFrame="_blank" w:history="1">
        <w:r w:rsidRPr="006F0E18">
          <w:rPr>
            <w:rStyle w:val="Hyperlink"/>
            <w:rFonts w:asciiTheme="majorBidi" w:hAnsiTheme="majorBidi" w:cstheme="majorBidi"/>
            <w:color w:val="auto"/>
            <w:sz w:val="24"/>
            <w:szCs w:val="24"/>
            <w:u w:val="none"/>
          </w:rPr>
          <w:t>https://acrobat.adobe.com/id/urn:aaid:sc:US:4084d2c8-7131-4715-870f-3c4e90959a8e</w:t>
        </w:r>
      </w:hyperlink>
      <w:r w:rsidRPr="006F0E18">
        <w:rPr>
          <w:rFonts w:asciiTheme="majorBidi" w:hAnsiTheme="majorBidi" w:cstheme="majorBidi"/>
          <w:sz w:val="24"/>
          <w:szCs w:val="24"/>
        </w:rPr>
        <w:t>. Acesso em: 15 abr. 2025.</w:t>
      </w:r>
    </w:p>
    <w:p w14:paraId="332ABC0E" w14:textId="77777777" w:rsidR="006F0E18" w:rsidRPr="006F0E18" w:rsidRDefault="006F0E18" w:rsidP="003753D9">
      <w:pPr>
        <w:spacing w:after="0" w:line="240" w:lineRule="auto"/>
        <w:jc w:val="both"/>
        <w:rPr>
          <w:rFonts w:asciiTheme="majorBidi" w:hAnsiTheme="majorBidi" w:cstheme="majorBidi"/>
          <w:sz w:val="24"/>
          <w:szCs w:val="24"/>
        </w:rPr>
      </w:pPr>
    </w:p>
    <w:p w14:paraId="00E8E00C"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SIPRIANO, Benedita Franca; GONÇALVES, João Batista Costa. </w:t>
      </w:r>
      <w:r w:rsidRPr="006F0E18">
        <w:rPr>
          <w:rFonts w:asciiTheme="majorBidi" w:hAnsiTheme="majorBidi" w:cstheme="majorBidi"/>
          <w:b/>
          <w:bCs/>
          <w:sz w:val="24"/>
          <w:szCs w:val="24"/>
        </w:rPr>
        <w:t xml:space="preserve">O conceito de vozes sociais na teoria </w:t>
      </w:r>
      <w:proofErr w:type="spellStart"/>
      <w:r w:rsidRPr="006F0E18">
        <w:rPr>
          <w:rFonts w:asciiTheme="majorBidi" w:hAnsiTheme="majorBidi" w:cstheme="majorBidi"/>
          <w:b/>
          <w:bCs/>
          <w:sz w:val="24"/>
          <w:szCs w:val="24"/>
        </w:rPr>
        <w:t>bakhtiniana</w:t>
      </w:r>
      <w:proofErr w:type="spellEnd"/>
      <w:r w:rsidRPr="006F0E18">
        <w:rPr>
          <w:rFonts w:asciiTheme="majorBidi" w:hAnsiTheme="majorBidi" w:cstheme="majorBidi"/>
          <w:sz w:val="24"/>
          <w:szCs w:val="24"/>
        </w:rPr>
        <w:t>. Revista Diálogos, [S. l.], v. 5, n. 1, p. 60-80, 2017. Dossiê temático “Relendo Bakhtin”. Disponível em: </w:t>
      </w:r>
      <w:hyperlink r:id="rId19" w:tgtFrame="_blank" w:history="1">
        <w:r w:rsidRPr="006F0E18">
          <w:rPr>
            <w:rStyle w:val="Hyperlink"/>
            <w:rFonts w:asciiTheme="majorBidi" w:hAnsiTheme="majorBidi" w:cstheme="majorBidi"/>
            <w:color w:val="auto"/>
            <w:sz w:val="24"/>
            <w:szCs w:val="24"/>
            <w:u w:val="none"/>
          </w:rPr>
          <w:t>https://periodicoscientificos.ufmt.br/ojs/index.php/revdia/article/view/5084/pdf</w:t>
        </w:r>
      </w:hyperlink>
      <w:r w:rsidRPr="006F0E18">
        <w:rPr>
          <w:rFonts w:asciiTheme="majorBidi" w:hAnsiTheme="majorBidi" w:cstheme="majorBidi"/>
          <w:sz w:val="24"/>
          <w:szCs w:val="24"/>
        </w:rPr>
        <w:t>. Acesso em: 24 maio 2025.</w:t>
      </w:r>
    </w:p>
    <w:p w14:paraId="7B672E9A" w14:textId="77777777" w:rsidR="006F0E18" w:rsidRPr="006F0E18" w:rsidRDefault="006F0E18" w:rsidP="003753D9">
      <w:pPr>
        <w:spacing w:after="0" w:line="240" w:lineRule="auto"/>
        <w:jc w:val="both"/>
        <w:rPr>
          <w:rFonts w:asciiTheme="majorBidi" w:hAnsiTheme="majorBidi" w:cstheme="majorBidi"/>
          <w:sz w:val="24"/>
          <w:szCs w:val="24"/>
        </w:rPr>
      </w:pPr>
    </w:p>
    <w:p w14:paraId="00E7D0A1"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STACUL, Juan Filipe. </w:t>
      </w:r>
      <w:r w:rsidRPr="006F0E18">
        <w:rPr>
          <w:rFonts w:asciiTheme="majorBidi" w:hAnsiTheme="majorBidi" w:cstheme="majorBidi"/>
          <w:b/>
          <w:bCs/>
          <w:sz w:val="24"/>
          <w:szCs w:val="24"/>
        </w:rPr>
        <w:t>Videoaulas para EAD: por onde começar?</w:t>
      </w:r>
      <w:r w:rsidRPr="006F0E18">
        <w:rPr>
          <w:rFonts w:asciiTheme="majorBidi" w:hAnsiTheme="majorBidi" w:cstheme="majorBidi"/>
          <w:sz w:val="24"/>
          <w:szCs w:val="24"/>
        </w:rPr>
        <w:t> Instituto Federal de Goiás: Pró-Reitoria de Ensino, Diretoria de Educação a Distância, 2020. Disponível em: </w:t>
      </w:r>
      <w:hyperlink r:id="rId20" w:tgtFrame="_blank" w:history="1">
        <w:r w:rsidRPr="006F0E18">
          <w:rPr>
            <w:rStyle w:val="Hyperlink"/>
            <w:rFonts w:asciiTheme="majorBidi" w:hAnsiTheme="majorBidi" w:cstheme="majorBidi"/>
            <w:color w:val="auto"/>
            <w:sz w:val="24"/>
            <w:szCs w:val="24"/>
            <w:u w:val="none"/>
          </w:rPr>
          <w:t>https://ifg.edu.br/attachments/article/19169/Videoaulas%20para%20EaD_%20Por%20onde%20come%C3%A7ar%20(19-12-2020).pdf</w:t>
        </w:r>
      </w:hyperlink>
      <w:r w:rsidRPr="006F0E18">
        <w:rPr>
          <w:rFonts w:asciiTheme="majorBidi" w:hAnsiTheme="majorBidi" w:cstheme="majorBidi"/>
          <w:sz w:val="24"/>
          <w:szCs w:val="24"/>
        </w:rPr>
        <w:t>. Acesso em: 24 maio 2025.</w:t>
      </w:r>
    </w:p>
    <w:p w14:paraId="6A01559C" w14:textId="77777777" w:rsidR="006F0E18" w:rsidRPr="006F0E18" w:rsidRDefault="006F0E18" w:rsidP="003753D9">
      <w:pPr>
        <w:spacing w:after="0" w:line="240" w:lineRule="auto"/>
        <w:jc w:val="both"/>
        <w:rPr>
          <w:rFonts w:asciiTheme="majorBidi" w:hAnsiTheme="majorBidi" w:cstheme="majorBidi"/>
          <w:sz w:val="24"/>
          <w:szCs w:val="24"/>
        </w:rPr>
      </w:pPr>
    </w:p>
    <w:p w14:paraId="583B60AB" w14:textId="77777777" w:rsidR="006F0E18" w:rsidRDefault="006F0E18" w:rsidP="003753D9">
      <w:pPr>
        <w:spacing w:after="0" w:line="240" w:lineRule="auto"/>
        <w:jc w:val="both"/>
        <w:rPr>
          <w:rFonts w:asciiTheme="majorBidi" w:hAnsiTheme="majorBidi" w:cstheme="majorBidi"/>
          <w:sz w:val="24"/>
          <w:szCs w:val="24"/>
        </w:rPr>
      </w:pPr>
      <w:r w:rsidRPr="006F0E18">
        <w:rPr>
          <w:rFonts w:asciiTheme="majorBidi" w:hAnsiTheme="majorBidi" w:cstheme="majorBidi"/>
          <w:sz w:val="24"/>
          <w:szCs w:val="24"/>
        </w:rPr>
        <w:t>TOGNOLI, S. E. K. do A. </w:t>
      </w:r>
      <w:r w:rsidRPr="006F0E18">
        <w:rPr>
          <w:rFonts w:asciiTheme="majorBidi" w:hAnsiTheme="majorBidi" w:cstheme="majorBidi"/>
          <w:b/>
          <w:bCs/>
          <w:sz w:val="24"/>
          <w:szCs w:val="24"/>
        </w:rPr>
        <w:t>Maurice Halbwachs: a memória coletiva</w:t>
      </w:r>
      <w:r w:rsidRPr="006F0E18">
        <w:rPr>
          <w:rFonts w:asciiTheme="majorBidi" w:hAnsiTheme="majorBidi" w:cstheme="majorBidi"/>
          <w:sz w:val="24"/>
          <w:szCs w:val="24"/>
        </w:rPr>
        <w:t xml:space="preserve">. Revista </w:t>
      </w:r>
      <w:proofErr w:type="spellStart"/>
      <w:r w:rsidRPr="006F0E18">
        <w:rPr>
          <w:rFonts w:asciiTheme="majorBidi" w:hAnsiTheme="majorBidi" w:cstheme="majorBidi"/>
          <w:sz w:val="24"/>
          <w:szCs w:val="24"/>
        </w:rPr>
        <w:t>Scripta</w:t>
      </w:r>
      <w:proofErr w:type="spellEnd"/>
      <w:r w:rsidRPr="006F0E18">
        <w:rPr>
          <w:rFonts w:asciiTheme="majorBidi" w:hAnsiTheme="majorBidi" w:cstheme="majorBidi"/>
          <w:sz w:val="24"/>
          <w:szCs w:val="24"/>
        </w:rPr>
        <w:t xml:space="preserve"> Alumni </w:t>
      </w:r>
      <w:proofErr w:type="spellStart"/>
      <w:r w:rsidRPr="006F0E18">
        <w:rPr>
          <w:rFonts w:asciiTheme="majorBidi" w:hAnsiTheme="majorBidi" w:cstheme="majorBidi"/>
          <w:sz w:val="24"/>
          <w:szCs w:val="24"/>
        </w:rPr>
        <w:t>Uniandrade</w:t>
      </w:r>
      <w:proofErr w:type="spellEnd"/>
      <w:r w:rsidRPr="006F0E18">
        <w:rPr>
          <w:rFonts w:asciiTheme="majorBidi" w:hAnsiTheme="majorBidi" w:cstheme="majorBidi"/>
          <w:sz w:val="24"/>
          <w:szCs w:val="24"/>
        </w:rPr>
        <w:t>, n. 2, p. 134, 2009. Universidade Federal Rural do Rio de Janeiro (UFRRJ).</w:t>
      </w:r>
    </w:p>
    <w:p w14:paraId="18B2D5A7" w14:textId="77777777" w:rsidR="006F0E18" w:rsidRPr="006F0E18" w:rsidRDefault="006F0E18" w:rsidP="003753D9">
      <w:pPr>
        <w:spacing w:after="0" w:line="240" w:lineRule="auto"/>
        <w:jc w:val="both"/>
        <w:rPr>
          <w:rFonts w:asciiTheme="majorBidi" w:hAnsiTheme="majorBidi" w:cstheme="majorBidi"/>
          <w:sz w:val="24"/>
          <w:szCs w:val="24"/>
        </w:rPr>
      </w:pPr>
    </w:p>
    <w:p w14:paraId="2180795E" w14:textId="16BC5938" w:rsidR="00F22DC8" w:rsidRDefault="006F0E18" w:rsidP="003753D9">
      <w:pPr>
        <w:spacing w:after="0" w:line="240" w:lineRule="auto"/>
        <w:jc w:val="both"/>
      </w:pPr>
      <w:r w:rsidRPr="006F0E18">
        <w:rPr>
          <w:rFonts w:asciiTheme="majorBidi" w:hAnsiTheme="majorBidi" w:cstheme="majorBidi"/>
          <w:sz w:val="24"/>
          <w:szCs w:val="24"/>
        </w:rPr>
        <w:t>VERGER, Pierre. </w:t>
      </w:r>
      <w:r w:rsidRPr="006F0E18">
        <w:rPr>
          <w:rFonts w:asciiTheme="majorBidi" w:hAnsiTheme="majorBidi" w:cstheme="majorBidi"/>
          <w:b/>
          <w:bCs/>
          <w:sz w:val="24"/>
          <w:szCs w:val="24"/>
        </w:rPr>
        <w:t>Fluxo e refluxo do tráfico de escravos entre o golfo do Benin e a Bahia de Todos os Santos: dos séculos XVII a XIX</w:t>
      </w:r>
      <w:r w:rsidRPr="006F0E18">
        <w:rPr>
          <w:rFonts w:asciiTheme="majorBidi" w:hAnsiTheme="majorBidi" w:cstheme="majorBidi"/>
          <w:sz w:val="24"/>
          <w:szCs w:val="24"/>
        </w:rPr>
        <w:t>. Tradução de Tasso Gadzanis. São Paulo: Corrupio, 1987.</w:t>
      </w:r>
    </w:p>
    <w:sectPr w:rsidR="00F22DC8" w:rsidSect="002D7CC2">
      <w:headerReference w:type="default" r:id="rId21"/>
      <w:footerReference w:type="default" r:id="rId22"/>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A057" w14:textId="77777777" w:rsidR="00CB5715" w:rsidRDefault="00CB5715">
      <w:pPr>
        <w:spacing w:after="0" w:line="240" w:lineRule="auto"/>
      </w:pPr>
      <w:r>
        <w:separator/>
      </w:r>
    </w:p>
  </w:endnote>
  <w:endnote w:type="continuationSeparator" w:id="0">
    <w:p w14:paraId="50DA7A5A" w14:textId="77777777" w:rsidR="00CB5715" w:rsidRDefault="00CB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87A" w14:textId="15ECC16A" w:rsidR="005A670D" w:rsidRPr="000930E3" w:rsidRDefault="000930E3" w:rsidP="005A670D">
    <w:pPr>
      <w:pStyle w:val="NormalWeb"/>
      <w:spacing w:before="0" w:beforeAutospacing="0" w:after="0" w:afterAutospacing="0" w:line="276" w:lineRule="auto"/>
      <w:jc w:val="center"/>
      <w:rPr>
        <w:sz w:val="20"/>
        <w:szCs w:val="20"/>
      </w:rPr>
    </w:pPr>
    <w:r>
      <w:rPr>
        <w:sz w:val="20"/>
        <w:szCs w:val="20"/>
      </w:rPr>
      <w:t>XV</w:t>
    </w:r>
    <w:r w:rsidR="00294C98">
      <w:rPr>
        <w:sz w:val="20"/>
        <w:szCs w:val="20"/>
      </w:rPr>
      <w:t xml:space="preserve"> ETBCES </w:t>
    </w:r>
    <w:r w:rsidR="005A670D" w:rsidRPr="000930E3">
      <w:rPr>
        <w:sz w:val="20"/>
        <w:szCs w:val="20"/>
      </w:rPr>
      <w:t>–</w:t>
    </w:r>
    <w:r w:rsidR="00936133" w:rsidRPr="000930E3">
      <w:rPr>
        <w:sz w:val="20"/>
        <w:szCs w:val="20"/>
        <w:lang w:val="pt-PT"/>
      </w:rPr>
      <w:t xml:space="preserve"> </w:t>
    </w:r>
    <w:r w:rsidRPr="000930E3">
      <w:rPr>
        <w:rFonts w:eastAsia="Batang"/>
        <w:sz w:val="20"/>
        <w:szCs w:val="20"/>
        <w:lang w:val="pt" w:eastAsia="ko-KR"/>
      </w:rPr>
      <w:t>“</w:t>
    </w:r>
    <w:r w:rsidRPr="000930E3">
      <w:rPr>
        <w:rFonts w:eastAsia="Batang"/>
        <w:sz w:val="20"/>
        <w:szCs w:val="20"/>
        <w:lang w:eastAsia="ko-KR"/>
      </w:rPr>
      <w:t xml:space="preserve">Construindo a Esperança: Participação Popular e Economia </w:t>
    </w:r>
    <w:r w:rsidR="00AA45F2" w:rsidRPr="000930E3">
      <w:rPr>
        <w:rFonts w:eastAsia="Batang"/>
        <w:sz w:val="20"/>
        <w:szCs w:val="20"/>
        <w:lang w:eastAsia="ko-KR"/>
      </w:rPr>
      <w:t>Coletiva</w:t>
    </w:r>
    <w:r w:rsidR="00AA45F2" w:rsidRPr="000930E3">
      <w:rPr>
        <w:rFonts w:eastAsia="Batang"/>
        <w:sz w:val="20"/>
        <w:szCs w:val="20"/>
        <w:lang w:val="pt" w:eastAsia="ko-KR"/>
      </w:rPr>
      <w:t>”</w:t>
    </w:r>
    <w:r w:rsidR="00AA45F2" w:rsidRPr="000930E3">
      <w:rPr>
        <w:sz w:val="20"/>
        <w:szCs w:val="20"/>
      </w:rPr>
      <w:t xml:space="preserve"> –</w:t>
    </w:r>
  </w:p>
  <w:p w14:paraId="47D3CD9B" w14:textId="471A098C" w:rsidR="00294C98" w:rsidRPr="00936133" w:rsidRDefault="00294C98" w:rsidP="005A670D">
    <w:pPr>
      <w:pStyle w:val="NormalWeb"/>
      <w:spacing w:before="0" w:beforeAutospacing="0" w:after="0" w:afterAutospacing="0" w:line="276" w:lineRule="auto"/>
      <w:jc w:val="center"/>
      <w:rPr>
        <w:rFonts w:eastAsia="sans-serif"/>
        <w:sz w:val="20"/>
        <w:szCs w:val="20"/>
      </w:rPr>
    </w:pPr>
    <w:r>
      <w:rPr>
        <w:sz w:val="20"/>
        <w:szCs w:val="20"/>
      </w:rPr>
      <w:t xml:space="preserve">De </w:t>
    </w:r>
    <w:r w:rsidR="008B1F14">
      <w:rPr>
        <w:sz w:val="20"/>
        <w:szCs w:val="20"/>
      </w:rPr>
      <w:t>1</w:t>
    </w:r>
    <w:r w:rsidR="000930E3">
      <w:rPr>
        <w:sz w:val="20"/>
        <w:szCs w:val="20"/>
      </w:rPr>
      <w:t>5</w:t>
    </w:r>
    <w:r w:rsidR="008B1F14">
      <w:rPr>
        <w:sz w:val="20"/>
        <w:szCs w:val="20"/>
      </w:rPr>
      <w:t xml:space="preserve"> a </w:t>
    </w:r>
    <w:r w:rsidR="000930E3">
      <w:rPr>
        <w:sz w:val="20"/>
        <w:szCs w:val="20"/>
      </w:rPr>
      <w:t>21</w:t>
    </w:r>
    <w:r w:rsidR="008B1F14">
      <w:rPr>
        <w:sz w:val="20"/>
        <w:szCs w:val="20"/>
      </w:rPr>
      <w:t xml:space="preserve"> de setembro de 202</w:t>
    </w:r>
    <w:r w:rsidR="000930E3">
      <w:rPr>
        <w:sz w:val="20"/>
        <w:szCs w:val="20"/>
      </w:rPr>
      <w:t>5</w:t>
    </w:r>
    <w:r>
      <w:rPr>
        <w:sz w:val="20"/>
        <w:szCs w:val="20"/>
      </w:rPr>
      <w:t>.</w:t>
    </w:r>
    <w:r w:rsidRPr="00936133">
      <w:rPr>
        <w:rFonts w:eastAsia="sans-serif"/>
        <w:sz w:val="20"/>
        <w:szCs w:val="20"/>
      </w:rPr>
      <w:t xml:space="preserve"> ISSN 2447-0600.</w:t>
    </w:r>
  </w:p>
  <w:p w14:paraId="2383929F" w14:textId="77777777" w:rsidR="00294C98" w:rsidRDefault="00294C98">
    <w:pPr>
      <w:spacing w:line="360" w:lineRule="auto"/>
      <w:jc w:val="both"/>
      <w:rPr>
        <w:sz w:val="20"/>
        <w:szCs w:val="20"/>
      </w:rPr>
    </w:pPr>
  </w:p>
  <w:p w14:paraId="099C930A" w14:textId="77777777" w:rsidR="00294C98" w:rsidRDefault="00294C98">
    <w:pPr>
      <w:jc w:val="both"/>
      <w:rPr>
        <w:sz w:val="20"/>
        <w:szCs w:val="20"/>
      </w:rPr>
    </w:pPr>
  </w:p>
  <w:p w14:paraId="56C19FBA" w14:textId="77777777" w:rsidR="00294C98" w:rsidRDefault="00294C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B0AC" w14:textId="77777777" w:rsidR="00CB5715" w:rsidRDefault="00CB5715">
      <w:pPr>
        <w:spacing w:after="0" w:line="240" w:lineRule="auto"/>
      </w:pPr>
      <w:r>
        <w:separator/>
      </w:r>
    </w:p>
  </w:footnote>
  <w:footnote w:type="continuationSeparator" w:id="0">
    <w:p w14:paraId="63F97F25" w14:textId="77777777" w:rsidR="00CB5715" w:rsidRDefault="00CB5715">
      <w:pPr>
        <w:spacing w:after="0" w:line="240" w:lineRule="auto"/>
      </w:pPr>
      <w:r>
        <w:continuationSeparator/>
      </w:r>
    </w:p>
  </w:footnote>
  <w:footnote w:id="1">
    <w:p w14:paraId="0C3C1B7A" w14:textId="0BDBB17F" w:rsidR="00BC5616" w:rsidRDefault="42380233" w:rsidP="00BC5616">
      <w:pPr>
        <w:pStyle w:val="Textodenotaderodap"/>
        <w:jc w:val="both"/>
      </w:pPr>
      <w:r w:rsidRPr="42380233">
        <w:rPr>
          <w:rStyle w:val="Refdenotaderodap"/>
        </w:rPr>
        <w:footnoteRef/>
      </w:r>
      <w:r>
        <w:t xml:space="preserve"> </w:t>
      </w:r>
      <w:r w:rsidR="00F645DA" w:rsidRPr="00F645DA">
        <w:t>Graduanda em Pedagogia pela UNEB (Campus I – Salvador). Monitora de Acessibilidade e Inclusão (SAIN/UNEB). Bacharel em Psicologia (UNIME – Lauro de Freitas).</w:t>
      </w:r>
    </w:p>
  </w:footnote>
  <w:footnote w:id="2">
    <w:p w14:paraId="6CC1CAE8" w14:textId="33362A33" w:rsidR="0076117D" w:rsidRPr="00615271" w:rsidRDefault="0076117D" w:rsidP="002744B9">
      <w:pPr>
        <w:pStyle w:val="Textodenotaderodap"/>
        <w:jc w:val="both"/>
      </w:pPr>
      <w:r w:rsidRPr="00615271">
        <w:rPr>
          <w:rStyle w:val="Refdenotaderodap"/>
        </w:rPr>
        <w:footnoteRef/>
      </w:r>
      <w:r w:rsidR="00B85FDB">
        <w:t xml:space="preserve"> </w:t>
      </w:r>
      <w:r w:rsidR="00F645DA" w:rsidRPr="007F6F6C">
        <w:t>Graduando no Bacharelado Interdisciplinar em Humanidades, UFBA. Bolsista PIBIT externo, UNEB.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359F" w14:textId="7B022C20" w:rsidR="00294C98" w:rsidRDefault="00784AAD" w:rsidP="26F77EB9">
    <w:pPr>
      <w:pStyle w:val="Cabealho"/>
      <w:jc w:val="center"/>
      <w:rPr>
        <w:rFonts w:ascii="Arial" w:hAnsi="Arial" w:cs="Arial"/>
        <w:color w:val="626262"/>
        <w:sz w:val="18"/>
        <w:szCs w:val="18"/>
      </w:rPr>
    </w:pPr>
    <w:r>
      <w:rPr>
        <w:noProof/>
        <w:lang w:eastAsia="pt-BR"/>
      </w:rPr>
      <w:drawing>
        <wp:anchor distT="0" distB="0" distL="114300" distR="114300" simplePos="0" relativeHeight="251658240" behindDoc="0" locked="0" layoutInCell="1" allowOverlap="1" wp14:anchorId="14CA9D5C" wp14:editId="3C037C3C">
          <wp:simplePos x="0" y="0"/>
          <wp:positionH relativeFrom="column">
            <wp:posOffset>2510790</wp:posOffset>
          </wp:positionH>
          <wp:positionV relativeFrom="paragraph">
            <wp:posOffset>-90170</wp:posOffset>
          </wp:positionV>
          <wp:extent cx="561975" cy="542925"/>
          <wp:effectExtent l="0" t="0" r="0" b="0"/>
          <wp:wrapSquare wrapText="bothSides"/>
          <wp:docPr id="1" name="Imagem 7" descr="https://lh3.googleusercontent.com/plzT_G3-GU5CINXwt9blR2eRlQo1qAzbatcMcx7tYTXDquFEXVp--DTe-vnIkIlXL76I=s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7" descr="https://lh3.googleusercontent.com/plzT_G3-GU5CINXwt9blR2eRlQo1qAzbatcMcx7tYTXDquFEXVp--DTe-vnIkIlXL76I=s8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anchor>
      </w:drawing>
    </w:r>
    <w:r>
      <w:tab/>
    </w:r>
    <w:r w:rsidR="005A670D">
      <w:rPr>
        <w:rStyle w:val="Forte"/>
        <w:rFonts w:ascii="Arial" w:hAnsi="Arial" w:cs="Arial"/>
        <w:color w:val="000080"/>
        <w:sz w:val="18"/>
        <w:szCs w:val="18"/>
      </w:rPr>
      <w:t>X</w:t>
    </w:r>
    <w:r w:rsidR="00D96231">
      <w:rPr>
        <w:rStyle w:val="Forte"/>
        <w:rFonts w:ascii="Arial" w:hAnsi="Arial" w:cs="Arial"/>
        <w:color w:val="000080"/>
        <w:sz w:val="18"/>
        <w:szCs w:val="18"/>
      </w:rPr>
      <w:t>V</w:t>
    </w:r>
    <w:r w:rsidR="00294C98">
      <w:rPr>
        <w:rStyle w:val="Forte"/>
        <w:rFonts w:ascii="Arial" w:hAnsi="Arial" w:cs="Arial"/>
        <w:color w:val="000080"/>
        <w:sz w:val="18"/>
        <w:szCs w:val="18"/>
      </w:rPr>
      <w:t xml:space="preserve"> Encontro de Turismo de Base Comunitária e Economia Solidária </w:t>
    </w:r>
    <w:r w:rsidR="005A670D">
      <w:rPr>
        <w:rStyle w:val="Forte"/>
        <w:rFonts w:ascii="Arial" w:hAnsi="Arial" w:cs="Arial"/>
        <w:color w:val="000080"/>
        <w:sz w:val="18"/>
        <w:szCs w:val="18"/>
      </w:rPr>
      <w:t>–</w:t>
    </w:r>
    <w:r w:rsidR="00D96231">
      <w:rPr>
        <w:rStyle w:val="Forte"/>
        <w:rFonts w:ascii="Arial" w:hAnsi="Arial" w:cs="Arial"/>
        <w:color w:val="000080"/>
        <w:sz w:val="18"/>
        <w:szCs w:val="18"/>
      </w:rPr>
      <w:t xml:space="preserve"> </w:t>
    </w:r>
    <w:r w:rsidR="005A670D">
      <w:rPr>
        <w:rStyle w:val="Forte"/>
        <w:rFonts w:ascii="Arial" w:hAnsi="Arial" w:cs="Arial"/>
        <w:color w:val="000080"/>
        <w:sz w:val="18"/>
        <w:szCs w:val="18"/>
      </w:rPr>
      <w:t>X</w:t>
    </w:r>
    <w:r w:rsidR="00D96231">
      <w:rPr>
        <w:rStyle w:val="Forte"/>
        <w:rFonts w:ascii="Arial" w:hAnsi="Arial" w:cs="Arial"/>
        <w:color w:val="000080"/>
        <w:sz w:val="18"/>
        <w:szCs w:val="18"/>
      </w:rPr>
      <w:t>V</w:t>
    </w:r>
    <w:r w:rsidR="005A670D">
      <w:rPr>
        <w:rStyle w:val="Forte"/>
        <w:rFonts w:ascii="Arial" w:hAnsi="Arial" w:cs="Arial"/>
        <w:color w:val="000080"/>
        <w:sz w:val="18"/>
        <w:szCs w:val="18"/>
      </w:rPr>
      <w:t xml:space="preserve"> </w:t>
    </w:r>
    <w:r w:rsidR="00294C98">
      <w:rPr>
        <w:rStyle w:val="Forte"/>
        <w:rFonts w:ascii="Arial" w:hAnsi="Arial" w:cs="Arial"/>
        <w:color w:val="000080"/>
        <w:sz w:val="18"/>
        <w:szCs w:val="18"/>
      </w:rPr>
      <w:t>ETBCES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7AB7"/>
    <w:multiLevelType w:val="hybridMultilevel"/>
    <w:tmpl w:val="FFFFFFFF"/>
    <w:lvl w:ilvl="0" w:tplc="C11613A8">
      <w:start w:val="1"/>
      <w:numFmt w:val="bullet"/>
      <w:lvlText w:val=""/>
      <w:lvlJc w:val="left"/>
      <w:pPr>
        <w:ind w:left="720" w:hanging="360"/>
      </w:pPr>
      <w:rPr>
        <w:rFonts w:ascii="Symbol" w:hAnsi="Symbol" w:hint="default"/>
      </w:rPr>
    </w:lvl>
    <w:lvl w:ilvl="1" w:tplc="548E5A28">
      <w:start w:val="1"/>
      <w:numFmt w:val="bullet"/>
      <w:lvlText w:val="o"/>
      <w:lvlJc w:val="left"/>
      <w:pPr>
        <w:ind w:left="1440" w:hanging="360"/>
      </w:pPr>
      <w:rPr>
        <w:rFonts w:ascii="Courier New" w:hAnsi="Courier New" w:hint="default"/>
      </w:rPr>
    </w:lvl>
    <w:lvl w:ilvl="2" w:tplc="2B4A00E2">
      <w:start w:val="1"/>
      <w:numFmt w:val="bullet"/>
      <w:lvlText w:val=""/>
      <w:lvlJc w:val="left"/>
      <w:pPr>
        <w:ind w:left="2160" w:hanging="360"/>
      </w:pPr>
      <w:rPr>
        <w:rFonts w:ascii="Wingdings" w:hAnsi="Wingdings" w:hint="default"/>
      </w:rPr>
    </w:lvl>
    <w:lvl w:ilvl="3" w:tplc="41EA17AA">
      <w:start w:val="1"/>
      <w:numFmt w:val="bullet"/>
      <w:lvlText w:val=""/>
      <w:lvlJc w:val="left"/>
      <w:pPr>
        <w:ind w:left="2880" w:hanging="360"/>
      </w:pPr>
      <w:rPr>
        <w:rFonts w:ascii="Symbol" w:hAnsi="Symbol" w:hint="default"/>
      </w:rPr>
    </w:lvl>
    <w:lvl w:ilvl="4" w:tplc="503EE738">
      <w:start w:val="1"/>
      <w:numFmt w:val="bullet"/>
      <w:lvlText w:val="o"/>
      <w:lvlJc w:val="left"/>
      <w:pPr>
        <w:ind w:left="3600" w:hanging="360"/>
      </w:pPr>
      <w:rPr>
        <w:rFonts w:ascii="Courier New" w:hAnsi="Courier New" w:hint="default"/>
      </w:rPr>
    </w:lvl>
    <w:lvl w:ilvl="5" w:tplc="F1D41C30">
      <w:start w:val="1"/>
      <w:numFmt w:val="bullet"/>
      <w:lvlText w:val=""/>
      <w:lvlJc w:val="left"/>
      <w:pPr>
        <w:ind w:left="4320" w:hanging="360"/>
      </w:pPr>
      <w:rPr>
        <w:rFonts w:ascii="Wingdings" w:hAnsi="Wingdings" w:hint="default"/>
      </w:rPr>
    </w:lvl>
    <w:lvl w:ilvl="6" w:tplc="9C1EA494">
      <w:start w:val="1"/>
      <w:numFmt w:val="bullet"/>
      <w:lvlText w:val=""/>
      <w:lvlJc w:val="left"/>
      <w:pPr>
        <w:ind w:left="5040" w:hanging="360"/>
      </w:pPr>
      <w:rPr>
        <w:rFonts w:ascii="Symbol" w:hAnsi="Symbol" w:hint="default"/>
      </w:rPr>
    </w:lvl>
    <w:lvl w:ilvl="7" w:tplc="2D8CD098">
      <w:start w:val="1"/>
      <w:numFmt w:val="bullet"/>
      <w:lvlText w:val="o"/>
      <w:lvlJc w:val="left"/>
      <w:pPr>
        <w:ind w:left="5760" w:hanging="360"/>
      </w:pPr>
      <w:rPr>
        <w:rFonts w:ascii="Courier New" w:hAnsi="Courier New" w:hint="default"/>
      </w:rPr>
    </w:lvl>
    <w:lvl w:ilvl="8" w:tplc="EA2630F0">
      <w:start w:val="1"/>
      <w:numFmt w:val="bullet"/>
      <w:lvlText w:val=""/>
      <w:lvlJc w:val="left"/>
      <w:pPr>
        <w:ind w:left="6480" w:hanging="360"/>
      </w:pPr>
      <w:rPr>
        <w:rFonts w:ascii="Wingdings" w:hAnsi="Wingdings" w:hint="default"/>
      </w:rPr>
    </w:lvl>
  </w:abstractNum>
  <w:abstractNum w:abstractNumId="1" w15:restartNumberingAfterBreak="0">
    <w:nsid w:val="0474546E"/>
    <w:multiLevelType w:val="hybridMultilevel"/>
    <w:tmpl w:val="FFFFFFFF"/>
    <w:lvl w:ilvl="0" w:tplc="D9901B98">
      <w:start w:val="1"/>
      <w:numFmt w:val="bullet"/>
      <w:lvlText w:val=""/>
      <w:lvlJc w:val="left"/>
      <w:pPr>
        <w:ind w:left="360" w:hanging="360"/>
      </w:pPr>
      <w:rPr>
        <w:rFonts w:ascii="Symbol" w:hAnsi="Symbol" w:hint="default"/>
      </w:rPr>
    </w:lvl>
    <w:lvl w:ilvl="1" w:tplc="E1561ED2">
      <w:start w:val="1"/>
      <w:numFmt w:val="bullet"/>
      <w:lvlText w:val="o"/>
      <w:lvlJc w:val="left"/>
      <w:pPr>
        <w:ind w:left="1080" w:hanging="360"/>
      </w:pPr>
      <w:rPr>
        <w:rFonts w:ascii="Courier New" w:hAnsi="Courier New" w:hint="default"/>
      </w:rPr>
    </w:lvl>
    <w:lvl w:ilvl="2" w:tplc="E552192C">
      <w:start w:val="1"/>
      <w:numFmt w:val="bullet"/>
      <w:lvlText w:val=""/>
      <w:lvlJc w:val="left"/>
      <w:pPr>
        <w:ind w:left="1800" w:hanging="360"/>
      </w:pPr>
      <w:rPr>
        <w:rFonts w:ascii="Wingdings" w:hAnsi="Wingdings" w:hint="default"/>
      </w:rPr>
    </w:lvl>
    <w:lvl w:ilvl="3" w:tplc="F1005040">
      <w:start w:val="1"/>
      <w:numFmt w:val="bullet"/>
      <w:lvlText w:val=""/>
      <w:lvlJc w:val="left"/>
      <w:pPr>
        <w:ind w:left="2520" w:hanging="360"/>
      </w:pPr>
      <w:rPr>
        <w:rFonts w:ascii="Symbol" w:hAnsi="Symbol" w:hint="default"/>
      </w:rPr>
    </w:lvl>
    <w:lvl w:ilvl="4" w:tplc="FF180544">
      <w:start w:val="1"/>
      <w:numFmt w:val="bullet"/>
      <w:lvlText w:val="o"/>
      <w:lvlJc w:val="left"/>
      <w:pPr>
        <w:ind w:left="3240" w:hanging="360"/>
      </w:pPr>
      <w:rPr>
        <w:rFonts w:ascii="Courier New" w:hAnsi="Courier New" w:hint="default"/>
      </w:rPr>
    </w:lvl>
    <w:lvl w:ilvl="5" w:tplc="48DA3ACE">
      <w:start w:val="1"/>
      <w:numFmt w:val="bullet"/>
      <w:lvlText w:val=""/>
      <w:lvlJc w:val="left"/>
      <w:pPr>
        <w:ind w:left="3960" w:hanging="360"/>
      </w:pPr>
      <w:rPr>
        <w:rFonts w:ascii="Wingdings" w:hAnsi="Wingdings" w:hint="default"/>
      </w:rPr>
    </w:lvl>
    <w:lvl w:ilvl="6" w:tplc="43E2BB4E">
      <w:start w:val="1"/>
      <w:numFmt w:val="bullet"/>
      <w:lvlText w:val=""/>
      <w:lvlJc w:val="left"/>
      <w:pPr>
        <w:ind w:left="4680" w:hanging="360"/>
      </w:pPr>
      <w:rPr>
        <w:rFonts w:ascii="Symbol" w:hAnsi="Symbol" w:hint="default"/>
      </w:rPr>
    </w:lvl>
    <w:lvl w:ilvl="7" w:tplc="3EC80A26">
      <w:start w:val="1"/>
      <w:numFmt w:val="bullet"/>
      <w:lvlText w:val="o"/>
      <w:lvlJc w:val="left"/>
      <w:pPr>
        <w:ind w:left="5400" w:hanging="360"/>
      </w:pPr>
      <w:rPr>
        <w:rFonts w:ascii="Courier New" w:hAnsi="Courier New" w:hint="default"/>
      </w:rPr>
    </w:lvl>
    <w:lvl w:ilvl="8" w:tplc="AFF6E9D0">
      <w:start w:val="1"/>
      <w:numFmt w:val="bullet"/>
      <w:lvlText w:val=""/>
      <w:lvlJc w:val="left"/>
      <w:pPr>
        <w:ind w:left="6120" w:hanging="360"/>
      </w:pPr>
      <w:rPr>
        <w:rFonts w:ascii="Wingdings" w:hAnsi="Wingdings" w:hint="default"/>
      </w:rPr>
    </w:lvl>
  </w:abstractNum>
  <w:abstractNum w:abstractNumId="2" w15:restartNumberingAfterBreak="0">
    <w:nsid w:val="299A687E"/>
    <w:multiLevelType w:val="hybridMultilevel"/>
    <w:tmpl w:val="FFFFFFFF"/>
    <w:lvl w:ilvl="0" w:tplc="CDFCE550">
      <w:start w:val="1"/>
      <w:numFmt w:val="bullet"/>
      <w:lvlText w:val=""/>
      <w:lvlJc w:val="left"/>
      <w:pPr>
        <w:ind w:left="360" w:hanging="360"/>
      </w:pPr>
      <w:rPr>
        <w:rFonts w:ascii="Symbol" w:hAnsi="Symbol" w:hint="default"/>
      </w:rPr>
    </w:lvl>
    <w:lvl w:ilvl="1" w:tplc="E03C119A">
      <w:start w:val="1"/>
      <w:numFmt w:val="bullet"/>
      <w:lvlText w:val="o"/>
      <w:lvlJc w:val="left"/>
      <w:pPr>
        <w:ind w:left="1440" w:hanging="360"/>
      </w:pPr>
      <w:rPr>
        <w:rFonts w:ascii="Courier New" w:hAnsi="Courier New" w:hint="default"/>
      </w:rPr>
    </w:lvl>
    <w:lvl w:ilvl="2" w:tplc="80E6841A">
      <w:start w:val="1"/>
      <w:numFmt w:val="bullet"/>
      <w:lvlText w:val=""/>
      <w:lvlJc w:val="left"/>
      <w:pPr>
        <w:ind w:left="2160" w:hanging="360"/>
      </w:pPr>
      <w:rPr>
        <w:rFonts w:ascii="Wingdings" w:hAnsi="Wingdings" w:hint="default"/>
      </w:rPr>
    </w:lvl>
    <w:lvl w:ilvl="3" w:tplc="4456ECF4">
      <w:start w:val="1"/>
      <w:numFmt w:val="bullet"/>
      <w:lvlText w:val=""/>
      <w:lvlJc w:val="left"/>
      <w:pPr>
        <w:ind w:left="2880" w:hanging="360"/>
      </w:pPr>
      <w:rPr>
        <w:rFonts w:ascii="Symbol" w:hAnsi="Symbol" w:hint="default"/>
      </w:rPr>
    </w:lvl>
    <w:lvl w:ilvl="4" w:tplc="FD9600F4">
      <w:start w:val="1"/>
      <w:numFmt w:val="bullet"/>
      <w:lvlText w:val="o"/>
      <w:lvlJc w:val="left"/>
      <w:pPr>
        <w:ind w:left="3600" w:hanging="360"/>
      </w:pPr>
      <w:rPr>
        <w:rFonts w:ascii="Courier New" w:hAnsi="Courier New" w:hint="default"/>
      </w:rPr>
    </w:lvl>
    <w:lvl w:ilvl="5" w:tplc="FF52B65A">
      <w:start w:val="1"/>
      <w:numFmt w:val="bullet"/>
      <w:lvlText w:val=""/>
      <w:lvlJc w:val="left"/>
      <w:pPr>
        <w:ind w:left="4320" w:hanging="360"/>
      </w:pPr>
      <w:rPr>
        <w:rFonts w:ascii="Wingdings" w:hAnsi="Wingdings" w:hint="default"/>
      </w:rPr>
    </w:lvl>
    <w:lvl w:ilvl="6" w:tplc="4E6AD1FC">
      <w:start w:val="1"/>
      <w:numFmt w:val="bullet"/>
      <w:lvlText w:val=""/>
      <w:lvlJc w:val="left"/>
      <w:pPr>
        <w:ind w:left="5040" w:hanging="360"/>
      </w:pPr>
      <w:rPr>
        <w:rFonts w:ascii="Symbol" w:hAnsi="Symbol" w:hint="default"/>
      </w:rPr>
    </w:lvl>
    <w:lvl w:ilvl="7" w:tplc="6148A26C">
      <w:start w:val="1"/>
      <w:numFmt w:val="bullet"/>
      <w:lvlText w:val="o"/>
      <w:lvlJc w:val="left"/>
      <w:pPr>
        <w:ind w:left="5760" w:hanging="360"/>
      </w:pPr>
      <w:rPr>
        <w:rFonts w:ascii="Courier New" w:hAnsi="Courier New" w:hint="default"/>
      </w:rPr>
    </w:lvl>
    <w:lvl w:ilvl="8" w:tplc="7054A0DA">
      <w:start w:val="1"/>
      <w:numFmt w:val="bullet"/>
      <w:lvlText w:val=""/>
      <w:lvlJc w:val="left"/>
      <w:pPr>
        <w:ind w:left="6480" w:hanging="360"/>
      </w:pPr>
      <w:rPr>
        <w:rFonts w:ascii="Wingdings" w:hAnsi="Wingdings" w:hint="default"/>
      </w:rPr>
    </w:lvl>
  </w:abstractNum>
  <w:abstractNum w:abstractNumId="3" w15:restartNumberingAfterBreak="0">
    <w:nsid w:val="32DC7D81"/>
    <w:multiLevelType w:val="hybridMultilevel"/>
    <w:tmpl w:val="FFFFFFFF"/>
    <w:lvl w:ilvl="0" w:tplc="0F2E9350">
      <w:start w:val="1"/>
      <w:numFmt w:val="bullet"/>
      <w:lvlText w:val=""/>
      <w:lvlJc w:val="left"/>
      <w:pPr>
        <w:ind w:left="720" w:hanging="360"/>
      </w:pPr>
      <w:rPr>
        <w:rFonts w:ascii="Symbol" w:hAnsi="Symbol" w:hint="default"/>
      </w:rPr>
    </w:lvl>
    <w:lvl w:ilvl="1" w:tplc="DF6A64D0">
      <w:start w:val="1"/>
      <w:numFmt w:val="bullet"/>
      <w:lvlText w:val="o"/>
      <w:lvlJc w:val="left"/>
      <w:pPr>
        <w:ind w:left="1440" w:hanging="360"/>
      </w:pPr>
      <w:rPr>
        <w:rFonts w:ascii="Courier New" w:hAnsi="Courier New" w:hint="default"/>
      </w:rPr>
    </w:lvl>
    <w:lvl w:ilvl="2" w:tplc="1EA869C0">
      <w:start w:val="1"/>
      <w:numFmt w:val="bullet"/>
      <w:lvlText w:val=""/>
      <w:lvlJc w:val="left"/>
      <w:pPr>
        <w:ind w:left="2160" w:hanging="360"/>
      </w:pPr>
      <w:rPr>
        <w:rFonts w:ascii="Wingdings" w:hAnsi="Wingdings" w:hint="default"/>
      </w:rPr>
    </w:lvl>
    <w:lvl w:ilvl="3" w:tplc="45868C4C">
      <w:start w:val="1"/>
      <w:numFmt w:val="bullet"/>
      <w:lvlText w:val=""/>
      <w:lvlJc w:val="left"/>
      <w:pPr>
        <w:ind w:left="2880" w:hanging="360"/>
      </w:pPr>
      <w:rPr>
        <w:rFonts w:ascii="Symbol" w:hAnsi="Symbol" w:hint="default"/>
      </w:rPr>
    </w:lvl>
    <w:lvl w:ilvl="4" w:tplc="AB5C9944">
      <w:start w:val="1"/>
      <w:numFmt w:val="bullet"/>
      <w:lvlText w:val="o"/>
      <w:lvlJc w:val="left"/>
      <w:pPr>
        <w:ind w:left="3600" w:hanging="360"/>
      </w:pPr>
      <w:rPr>
        <w:rFonts w:ascii="Courier New" w:hAnsi="Courier New" w:hint="default"/>
      </w:rPr>
    </w:lvl>
    <w:lvl w:ilvl="5" w:tplc="573C0DB4">
      <w:start w:val="1"/>
      <w:numFmt w:val="bullet"/>
      <w:lvlText w:val=""/>
      <w:lvlJc w:val="left"/>
      <w:pPr>
        <w:ind w:left="4320" w:hanging="360"/>
      </w:pPr>
      <w:rPr>
        <w:rFonts w:ascii="Wingdings" w:hAnsi="Wingdings" w:hint="default"/>
      </w:rPr>
    </w:lvl>
    <w:lvl w:ilvl="6" w:tplc="05668E62">
      <w:start w:val="1"/>
      <w:numFmt w:val="bullet"/>
      <w:lvlText w:val=""/>
      <w:lvlJc w:val="left"/>
      <w:pPr>
        <w:ind w:left="5040" w:hanging="360"/>
      </w:pPr>
      <w:rPr>
        <w:rFonts w:ascii="Symbol" w:hAnsi="Symbol" w:hint="default"/>
      </w:rPr>
    </w:lvl>
    <w:lvl w:ilvl="7" w:tplc="DDEA1482">
      <w:start w:val="1"/>
      <w:numFmt w:val="bullet"/>
      <w:lvlText w:val="o"/>
      <w:lvlJc w:val="left"/>
      <w:pPr>
        <w:ind w:left="5760" w:hanging="360"/>
      </w:pPr>
      <w:rPr>
        <w:rFonts w:ascii="Courier New" w:hAnsi="Courier New" w:hint="default"/>
      </w:rPr>
    </w:lvl>
    <w:lvl w:ilvl="8" w:tplc="0786235A">
      <w:start w:val="1"/>
      <w:numFmt w:val="bullet"/>
      <w:lvlText w:val=""/>
      <w:lvlJc w:val="left"/>
      <w:pPr>
        <w:ind w:left="6480" w:hanging="360"/>
      </w:pPr>
      <w:rPr>
        <w:rFonts w:ascii="Wingdings" w:hAnsi="Wingdings" w:hint="default"/>
      </w:rPr>
    </w:lvl>
  </w:abstractNum>
  <w:abstractNum w:abstractNumId="4" w15:restartNumberingAfterBreak="0">
    <w:nsid w:val="36443F89"/>
    <w:multiLevelType w:val="hybridMultilevel"/>
    <w:tmpl w:val="FFFFFFFF"/>
    <w:lvl w:ilvl="0" w:tplc="0336B062">
      <w:start w:val="1"/>
      <w:numFmt w:val="bullet"/>
      <w:lvlText w:val=""/>
      <w:lvlJc w:val="left"/>
      <w:pPr>
        <w:ind w:left="720" w:hanging="360"/>
      </w:pPr>
      <w:rPr>
        <w:rFonts w:ascii="Symbol" w:hAnsi="Symbol" w:hint="default"/>
      </w:rPr>
    </w:lvl>
    <w:lvl w:ilvl="1" w:tplc="13F4F672">
      <w:start w:val="1"/>
      <w:numFmt w:val="bullet"/>
      <w:lvlText w:val="o"/>
      <w:lvlJc w:val="left"/>
      <w:pPr>
        <w:ind w:left="1440" w:hanging="360"/>
      </w:pPr>
      <w:rPr>
        <w:rFonts w:ascii="Courier New" w:hAnsi="Courier New" w:hint="default"/>
      </w:rPr>
    </w:lvl>
    <w:lvl w:ilvl="2" w:tplc="3C88A246">
      <w:start w:val="1"/>
      <w:numFmt w:val="bullet"/>
      <w:lvlText w:val=""/>
      <w:lvlJc w:val="left"/>
      <w:pPr>
        <w:ind w:left="2160" w:hanging="360"/>
      </w:pPr>
      <w:rPr>
        <w:rFonts w:ascii="Wingdings" w:hAnsi="Wingdings" w:hint="default"/>
      </w:rPr>
    </w:lvl>
    <w:lvl w:ilvl="3" w:tplc="E7622C64">
      <w:start w:val="1"/>
      <w:numFmt w:val="bullet"/>
      <w:lvlText w:val=""/>
      <w:lvlJc w:val="left"/>
      <w:pPr>
        <w:ind w:left="2880" w:hanging="360"/>
      </w:pPr>
      <w:rPr>
        <w:rFonts w:ascii="Symbol" w:hAnsi="Symbol" w:hint="default"/>
      </w:rPr>
    </w:lvl>
    <w:lvl w:ilvl="4" w:tplc="68341832">
      <w:start w:val="1"/>
      <w:numFmt w:val="bullet"/>
      <w:lvlText w:val="o"/>
      <w:lvlJc w:val="left"/>
      <w:pPr>
        <w:ind w:left="3600" w:hanging="360"/>
      </w:pPr>
      <w:rPr>
        <w:rFonts w:ascii="Courier New" w:hAnsi="Courier New" w:hint="default"/>
      </w:rPr>
    </w:lvl>
    <w:lvl w:ilvl="5" w:tplc="99F620DC">
      <w:start w:val="1"/>
      <w:numFmt w:val="bullet"/>
      <w:lvlText w:val=""/>
      <w:lvlJc w:val="left"/>
      <w:pPr>
        <w:ind w:left="4320" w:hanging="360"/>
      </w:pPr>
      <w:rPr>
        <w:rFonts w:ascii="Wingdings" w:hAnsi="Wingdings" w:hint="default"/>
      </w:rPr>
    </w:lvl>
    <w:lvl w:ilvl="6" w:tplc="0C02059E">
      <w:start w:val="1"/>
      <w:numFmt w:val="bullet"/>
      <w:lvlText w:val=""/>
      <w:lvlJc w:val="left"/>
      <w:pPr>
        <w:ind w:left="5040" w:hanging="360"/>
      </w:pPr>
      <w:rPr>
        <w:rFonts w:ascii="Symbol" w:hAnsi="Symbol" w:hint="default"/>
      </w:rPr>
    </w:lvl>
    <w:lvl w:ilvl="7" w:tplc="E9B0AC28">
      <w:start w:val="1"/>
      <w:numFmt w:val="bullet"/>
      <w:lvlText w:val="o"/>
      <w:lvlJc w:val="left"/>
      <w:pPr>
        <w:ind w:left="5760" w:hanging="360"/>
      </w:pPr>
      <w:rPr>
        <w:rFonts w:ascii="Courier New" w:hAnsi="Courier New" w:hint="default"/>
      </w:rPr>
    </w:lvl>
    <w:lvl w:ilvl="8" w:tplc="0FEC19E2">
      <w:start w:val="1"/>
      <w:numFmt w:val="bullet"/>
      <w:lvlText w:val=""/>
      <w:lvlJc w:val="left"/>
      <w:pPr>
        <w:ind w:left="6480" w:hanging="360"/>
      </w:pPr>
      <w:rPr>
        <w:rFonts w:ascii="Wingdings" w:hAnsi="Wingdings" w:hint="default"/>
      </w:rPr>
    </w:lvl>
  </w:abstractNum>
  <w:abstractNum w:abstractNumId="5" w15:restartNumberingAfterBreak="0">
    <w:nsid w:val="470EE6A5"/>
    <w:multiLevelType w:val="hybridMultilevel"/>
    <w:tmpl w:val="FFFFFFFF"/>
    <w:lvl w:ilvl="0" w:tplc="A1223E6A">
      <w:start w:val="1"/>
      <w:numFmt w:val="bullet"/>
      <w:lvlText w:val=""/>
      <w:lvlJc w:val="left"/>
      <w:pPr>
        <w:ind w:left="720" w:hanging="360"/>
      </w:pPr>
      <w:rPr>
        <w:rFonts w:ascii="Symbol" w:hAnsi="Symbol" w:hint="default"/>
      </w:rPr>
    </w:lvl>
    <w:lvl w:ilvl="1" w:tplc="D78490DA">
      <w:start w:val="1"/>
      <w:numFmt w:val="bullet"/>
      <w:lvlText w:val="o"/>
      <w:lvlJc w:val="left"/>
      <w:pPr>
        <w:ind w:left="1440" w:hanging="360"/>
      </w:pPr>
      <w:rPr>
        <w:rFonts w:ascii="Courier New" w:hAnsi="Courier New" w:hint="default"/>
      </w:rPr>
    </w:lvl>
    <w:lvl w:ilvl="2" w:tplc="62A01DF2">
      <w:start w:val="1"/>
      <w:numFmt w:val="bullet"/>
      <w:lvlText w:val=""/>
      <w:lvlJc w:val="left"/>
      <w:pPr>
        <w:ind w:left="2160" w:hanging="360"/>
      </w:pPr>
      <w:rPr>
        <w:rFonts w:ascii="Wingdings" w:hAnsi="Wingdings" w:hint="default"/>
      </w:rPr>
    </w:lvl>
    <w:lvl w:ilvl="3" w:tplc="19A89BA0">
      <w:start w:val="1"/>
      <w:numFmt w:val="bullet"/>
      <w:lvlText w:val=""/>
      <w:lvlJc w:val="left"/>
      <w:pPr>
        <w:ind w:left="2880" w:hanging="360"/>
      </w:pPr>
      <w:rPr>
        <w:rFonts w:ascii="Symbol" w:hAnsi="Symbol" w:hint="default"/>
      </w:rPr>
    </w:lvl>
    <w:lvl w:ilvl="4" w:tplc="D5E8C244">
      <w:start w:val="1"/>
      <w:numFmt w:val="bullet"/>
      <w:lvlText w:val="o"/>
      <w:lvlJc w:val="left"/>
      <w:pPr>
        <w:ind w:left="3600" w:hanging="360"/>
      </w:pPr>
      <w:rPr>
        <w:rFonts w:ascii="Courier New" w:hAnsi="Courier New" w:hint="default"/>
      </w:rPr>
    </w:lvl>
    <w:lvl w:ilvl="5" w:tplc="4AB222AA">
      <w:start w:val="1"/>
      <w:numFmt w:val="bullet"/>
      <w:lvlText w:val=""/>
      <w:lvlJc w:val="left"/>
      <w:pPr>
        <w:ind w:left="4320" w:hanging="360"/>
      </w:pPr>
      <w:rPr>
        <w:rFonts w:ascii="Wingdings" w:hAnsi="Wingdings" w:hint="default"/>
      </w:rPr>
    </w:lvl>
    <w:lvl w:ilvl="6" w:tplc="4BD6AE6C">
      <w:start w:val="1"/>
      <w:numFmt w:val="bullet"/>
      <w:lvlText w:val=""/>
      <w:lvlJc w:val="left"/>
      <w:pPr>
        <w:ind w:left="5040" w:hanging="360"/>
      </w:pPr>
      <w:rPr>
        <w:rFonts w:ascii="Symbol" w:hAnsi="Symbol" w:hint="default"/>
      </w:rPr>
    </w:lvl>
    <w:lvl w:ilvl="7" w:tplc="E39A0B74">
      <w:start w:val="1"/>
      <w:numFmt w:val="bullet"/>
      <w:lvlText w:val="o"/>
      <w:lvlJc w:val="left"/>
      <w:pPr>
        <w:ind w:left="5760" w:hanging="360"/>
      </w:pPr>
      <w:rPr>
        <w:rFonts w:ascii="Courier New" w:hAnsi="Courier New" w:hint="default"/>
      </w:rPr>
    </w:lvl>
    <w:lvl w:ilvl="8" w:tplc="BC3E1B62">
      <w:start w:val="1"/>
      <w:numFmt w:val="bullet"/>
      <w:lvlText w:val=""/>
      <w:lvlJc w:val="left"/>
      <w:pPr>
        <w:ind w:left="6480" w:hanging="360"/>
      </w:pPr>
      <w:rPr>
        <w:rFonts w:ascii="Wingdings" w:hAnsi="Wingdings" w:hint="default"/>
      </w:rPr>
    </w:lvl>
  </w:abstractNum>
  <w:abstractNum w:abstractNumId="6" w15:restartNumberingAfterBreak="0">
    <w:nsid w:val="495E5BA1"/>
    <w:multiLevelType w:val="hybridMultilevel"/>
    <w:tmpl w:val="FFFFFFFF"/>
    <w:lvl w:ilvl="0" w:tplc="4E441936">
      <w:start w:val="1"/>
      <w:numFmt w:val="bullet"/>
      <w:lvlText w:val=""/>
      <w:lvlJc w:val="left"/>
      <w:pPr>
        <w:ind w:left="720" w:hanging="360"/>
      </w:pPr>
      <w:rPr>
        <w:rFonts w:ascii="Symbol" w:hAnsi="Symbol" w:hint="default"/>
      </w:rPr>
    </w:lvl>
    <w:lvl w:ilvl="1" w:tplc="A68CD65C">
      <w:start w:val="1"/>
      <w:numFmt w:val="bullet"/>
      <w:lvlText w:val="o"/>
      <w:lvlJc w:val="left"/>
      <w:pPr>
        <w:ind w:left="1440" w:hanging="360"/>
      </w:pPr>
      <w:rPr>
        <w:rFonts w:ascii="Courier New" w:hAnsi="Courier New" w:hint="default"/>
      </w:rPr>
    </w:lvl>
    <w:lvl w:ilvl="2" w:tplc="4806771C">
      <w:start w:val="1"/>
      <w:numFmt w:val="bullet"/>
      <w:lvlText w:val=""/>
      <w:lvlJc w:val="left"/>
      <w:pPr>
        <w:ind w:left="2160" w:hanging="360"/>
      </w:pPr>
      <w:rPr>
        <w:rFonts w:ascii="Wingdings" w:hAnsi="Wingdings" w:hint="default"/>
      </w:rPr>
    </w:lvl>
    <w:lvl w:ilvl="3" w:tplc="F1E2EF5E">
      <w:start w:val="1"/>
      <w:numFmt w:val="bullet"/>
      <w:lvlText w:val=""/>
      <w:lvlJc w:val="left"/>
      <w:pPr>
        <w:ind w:left="2880" w:hanging="360"/>
      </w:pPr>
      <w:rPr>
        <w:rFonts w:ascii="Symbol" w:hAnsi="Symbol" w:hint="default"/>
      </w:rPr>
    </w:lvl>
    <w:lvl w:ilvl="4" w:tplc="6D1643AE">
      <w:start w:val="1"/>
      <w:numFmt w:val="bullet"/>
      <w:lvlText w:val="o"/>
      <w:lvlJc w:val="left"/>
      <w:pPr>
        <w:ind w:left="3600" w:hanging="360"/>
      </w:pPr>
      <w:rPr>
        <w:rFonts w:ascii="Courier New" w:hAnsi="Courier New" w:hint="default"/>
      </w:rPr>
    </w:lvl>
    <w:lvl w:ilvl="5" w:tplc="BBD46C64">
      <w:start w:val="1"/>
      <w:numFmt w:val="bullet"/>
      <w:lvlText w:val=""/>
      <w:lvlJc w:val="left"/>
      <w:pPr>
        <w:ind w:left="4320" w:hanging="360"/>
      </w:pPr>
      <w:rPr>
        <w:rFonts w:ascii="Wingdings" w:hAnsi="Wingdings" w:hint="default"/>
      </w:rPr>
    </w:lvl>
    <w:lvl w:ilvl="6" w:tplc="9C96D788">
      <w:start w:val="1"/>
      <w:numFmt w:val="bullet"/>
      <w:lvlText w:val=""/>
      <w:lvlJc w:val="left"/>
      <w:pPr>
        <w:ind w:left="5040" w:hanging="360"/>
      </w:pPr>
      <w:rPr>
        <w:rFonts w:ascii="Symbol" w:hAnsi="Symbol" w:hint="default"/>
      </w:rPr>
    </w:lvl>
    <w:lvl w:ilvl="7" w:tplc="159EC750">
      <w:start w:val="1"/>
      <w:numFmt w:val="bullet"/>
      <w:lvlText w:val="o"/>
      <w:lvlJc w:val="left"/>
      <w:pPr>
        <w:ind w:left="5760" w:hanging="360"/>
      </w:pPr>
      <w:rPr>
        <w:rFonts w:ascii="Courier New" w:hAnsi="Courier New" w:hint="default"/>
      </w:rPr>
    </w:lvl>
    <w:lvl w:ilvl="8" w:tplc="F1DC44FA">
      <w:start w:val="1"/>
      <w:numFmt w:val="bullet"/>
      <w:lvlText w:val=""/>
      <w:lvlJc w:val="left"/>
      <w:pPr>
        <w:ind w:left="6480" w:hanging="360"/>
      </w:pPr>
      <w:rPr>
        <w:rFonts w:ascii="Wingdings" w:hAnsi="Wingdings" w:hint="default"/>
      </w:rPr>
    </w:lvl>
  </w:abstractNum>
  <w:abstractNum w:abstractNumId="7" w15:restartNumberingAfterBreak="0">
    <w:nsid w:val="4F5D51BB"/>
    <w:multiLevelType w:val="hybridMultilevel"/>
    <w:tmpl w:val="FFFFFFFF"/>
    <w:lvl w:ilvl="0" w:tplc="EC2252D6">
      <w:start w:val="1"/>
      <w:numFmt w:val="bullet"/>
      <w:lvlText w:val=""/>
      <w:lvlJc w:val="left"/>
      <w:pPr>
        <w:ind w:left="720" w:hanging="360"/>
      </w:pPr>
      <w:rPr>
        <w:rFonts w:ascii="Symbol" w:hAnsi="Symbol" w:hint="default"/>
      </w:rPr>
    </w:lvl>
    <w:lvl w:ilvl="1" w:tplc="3DC646BC">
      <w:start w:val="1"/>
      <w:numFmt w:val="bullet"/>
      <w:lvlText w:val="o"/>
      <w:lvlJc w:val="left"/>
      <w:pPr>
        <w:ind w:left="1440" w:hanging="360"/>
      </w:pPr>
      <w:rPr>
        <w:rFonts w:ascii="Courier New" w:hAnsi="Courier New" w:hint="default"/>
      </w:rPr>
    </w:lvl>
    <w:lvl w:ilvl="2" w:tplc="1CF8AF6A">
      <w:start w:val="1"/>
      <w:numFmt w:val="bullet"/>
      <w:lvlText w:val=""/>
      <w:lvlJc w:val="left"/>
      <w:pPr>
        <w:ind w:left="2160" w:hanging="360"/>
      </w:pPr>
      <w:rPr>
        <w:rFonts w:ascii="Wingdings" w:hAnsi="Wingdings" w:hint="default"/>
      </w:rPr>
    </w:lvl>
    <w:lvl w:ilvl="3" w:tplc="FF422248">
      <w:start w:val="1"/>
      <w:numFmt w:val="bullet"/>
      <w:lvlText w:val=""/>
      <w:lvlJc w:val="left"/>
      <w:pPr>
        <w:ind w:left="2880" w:hanging="360"/>
      </w:pPr>
      <w:rPr>
        <w:rFonts w:ascii="Symbol" w:hAnsi="Symbol" w:hint="default"/>
      </w:rPr>
    </w:lvl>
    <w:lvl w:ilvl="4" w:tplc="889EA3E2">
      <w:start w:val="1"/>
      <w:numFmt w:val="bullet"/>
      <w:lvlText w:val="o"/>
      <w:lvlJc w:val="left"/>
      <w:pPr>
        <w:ind w:left="3600" w:hanging="360"/>
      </w:pPr>
      <w:rPr>
        <w:rFonts w:ascii="Courier New" w:hAnsi="Courier New" w:hint="default"/>
      </w:rPr>
    </w:lvl>
    <w:lvl w:ilvl="5" w:tplc="C3843C56">
      <w:start w:val="1"/>
      <w:numFmt w:val="bullet"/>
      <w:lvlText w:val=""/>
      <w:lvlJc w:val="left"/>
      <w:pPr>
        <w:ind w:left="4320" w:hanging="360"/>
      </w:pPr>
      <w:rPr>
        <w:rFonts w:ascii="Wingdings" w:hAnsi="Wingdings" w:hint="default"/>
      </w:rPr>
    </w:lvl>
    <w:lvl w:ilvl="6" w:tplc="1BEE0416">
      <w:start w:val="1"/>
      <w:numFmt w:val="bullet"/>
      <w:lvlText w:val=""/>
      <w:lvlJc w:val="left"/>
      <w:pPr>
        <w:ind w:left="5040" w:hanging="360"/>
      </w:pPr>
      <w:rPr>
        <w:rFonts w:ascii="Symbol" w:hAnsi="Symbol" w:hint="default"/>
      </w:rPr>
    </w:lvl>
    <w:lvl w:ilvl="7" w:tplc="2A6CF560">
      <w:start w:val="1"/>
      <w:numFmt w:val="bullet"/>
      <w:lvlText w:val="o"/>
      <w:lvlJc w:val="left"/>
      <w:pPr>
        <w:ind w:left="5760" w:hanging="360"/>
      </w:pPr>
      <w:rPr>
        <w:rFonts w:ascii="Courier New" w:hAnsi="Courier New" w:hint="default"/>
      </w:rPr>
    </w:lvl>
    <w:lvl w:ilvl="8" w:tplc="04AA3402">
      <w:start w:val="1"/>
      <w:numFmt w:val="bullet"/>
      <w:lvlText w:val=""/>
      <w:lvlJc w:val="left"/>
      <w:pPr>
        <w:ind w:left="6480" w:hanging="360"/>
      </w:pPr>
      <w:rPr>
        <w:rFonts w:ascii="Wingdings" w:hAnsi="Wingdings" w:hint="default"/>
      </w:rPr>
    </w:lvl>
  </w:abstractNum>
  <w:abstractNum w:abstractNumId="8" w15:restartNumberingAfterBreak="0">
    <w:nsid w:val="6DD84D9D"/>
    <w:multiLevelType w:val="multilevel"/>
    <w:tmpl w:val="8B44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BE0B3"/>
    <w:multiLevelType w:val="hybridMultilevel"/>
    <w:tmpl w:val="FFFFFFFF"/>
    <w:lvl w:ilvl="0" w:tplc="B336B014">
      <w:start w:val="1"/>
      <w:numFmt w:val="bullet"/>
      <w:lvlText w:val=""/>
      <w:lvlJc w:val="left"/>
      <w:pPr>
        <w:ind w:left="720" w:hanging="360"/>
      </w:pPr>
      <w:rPr>
        <w:rFonts w:ascii="Symbol" w:hAnsi="Symbol" w:hint="default"/>
      </w:rPr>
    </w:lvl>
    <w:lvl w:ilvl="1" w:tplc="928CA3DE">
      <w:start w:val="1"/>
      <w:numFmt w:val="bullet"/>
      <w:lvlText w:val="o"/>
      <w:lvlJc w:val="left"/>
      <w:pPr>
        <w:ind w:left="1440" w:hanging="360"/>
      </w:pPr>
      <w:rPr>
        <w:rFonts w:ascii="Courier New" w:hAnsi="Courier New" w:hint="default"/>
      </w:rPr>
    </w:lvl>
    <w:lvl w:ilvl="2" w:tplc="05A03F70">
      <w:start w:val="1"/>
      <w:numFmt w:val="bullet"/>
      <w:lvlText w:val=""/>
      <w:lvlJc w:val="left"/>
      <w:pPr>
        <w:ind w:left="2160" w:hanging="360"/>
      </w:pPr>
      <w:rPr>
        <w:rFonts w:ascii="Wingdings" w:hAnsi="Wingdings" w:hint="default"/>
      </w:rPr>
    </w:lvl>
    <w:lvl w:ilvl="3" w:tplc="F9001D68">
      <w:start w:val="1"/>
      <w:numFmt w:val="bullet"/>
      <w:lvlText w:val=""/>
      <w:lvlJc w:val="left"/>
      <w:pPr>
        <w:ind w:left="2880" w:hanging="360"/>
      </w:pPr>
      <w:rPr>
        <w:rFonts w:ascii="Symbol" w:hAnsi="Symbol" w:hint="default"/>
      </w:rPr>
    </w:lvl>
    <w:lvl w:ilvl="4" w:tplc="6DC225EA">
      <w:start w:val="1"/>
      <w:numFmt w:val="bullet"/>
      <w:lvlText w:val="o"/>
      <w:lvlJc w:val="left"/>
      <w:pPr>
        <w:ind w:left="3600" w:hanging="360"/>
      </w:pPr>
      <w:rPr>
        <w:rFonts w:ascii="Courier New" w:hAnsi="Courier New" w:hint="default"/>
      </w:rPr>
    </w:lvl>
    <w:lvl w:ilvl="5" w:tplc="DEF60C8A">
      <w:start w:val="1"/>
      <w:numFmt w:val="bullet"/>
      <w:lvlText w:val=""/>
      <w:lvlJc w:val="left"/>
      <w:pPr>
        <w:ind w:left="4320" w:hanging="360"/>
      </w:pPr>
      <w:rPr>
        <w:rFonts w:ascii="Wingdings" w:hAnsi="Wingdings" w:hint="default"/>
      </w:rPr>
    </w:lvl>
    <w:lvl w:ilvl="6" w:tplc="49641922">
      <w:start w:val="1"/>
      <w:numFmt w:val="bullet"/>
      <w:lvlText w:val=""/>
      <w:lvlJc w:val="left"/>
      <w:pPr>
        <w:ind w:left="5040" w:hanging="360"/>
      </w:pPr>
      <w:rPr>
        <w:rFonts w:ascii="Symbol" w:hAnsi="Symbol" w:hint="default"/>
      </w:rPr>
    </w:lvl>
    <w:lvl w:ilvl="7" w:tplc="B3E04B9E">
      <w:start w:val="1"/>
      <w:numFmt w:val="bullet"/>
      <w:lvlText w:val="o"/>
      <w:lvlJc w:val="left"/>
      <w:pPr>
        <w:ind w:left="5760" w:hanging="360"/>
      </w:pPr>
      <w:rPr>
        <w:rFonts w:ascii="Courier New" w:hAnsi="Courier New" w:hint="default"/>
      </w:rPr>
    </w:lvl>
    <w:lvl w:ilvl="8" w:tplc="54849E6A">
      <w:start w:val="1"/>
      <w:numFmt w:val="bullet"/>
      <w:lvlText w:val=""/>
      <w:lvlJc w:val="left"/>
      <w:pPr>
        <w:ind w:left="6480" w:hanging="360"/>
      </w:pPr>
      <w:rPr>
        <w:rFonts w:ascii="Wingdings" w:hAnsi="Wingdings" w:hint="default"/>
      </w:rPr>
    </w:lvl>
  </w:abstractNum>
  <w:abstractNum w:abstractNumId="10" w15:restartNumberingAfterBreak="0">
    <w:nsid w:val="78C905D3"/>
    <w:multiLevelType w:val="multilevel"/>
    <w:tmpl w:val="1FD0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83878">
    <w:abstractNumId w:val="7"/>
  </w:num>
  <w:num w:numId="2" w16cid:durableId="747192918">
    <w:abstractNumId w:val="0"/>
  </w:num>
  <w:num w:numId="3" w16cid:durableId="475489871">
    <w:abstractNumId w:val="3"/>
  </w:num>
  <w:num w:numId="4" w16cid:durableId="1757704670">
    <w:abstractNumId w:val="4"/>
  </w:num>
  <w:num w:numId="5" w16cid:durableId="1656913505">
    <w:abstractNumId w:val="1"/>
  </w:num>
  <w:num w:numId="6" w16cid:durableId="2133474195">
    <w:abstractNumId w:val="5"/>
  </w:num>
  <w:num w:numId="7" w16cid:durableId="1019546581">
    <w:abstractNumId w:val="9"/>
  </w:num>
  <w:num w:numId="8" w16cid:durableId="258371299">
    <w:abstractNumId w:val="6"/>
  </w:num>
  <w:num w:numId="9" w16cid:durableId="661200651">
    <w:abstractNumId w:val="2"/>
  </w:num>
  <w:num w:numId="10" w16cid:durableId="856386088">
    <w:abstractNumId w:val="10"/>
  </w:num>
  <w:num w:numId="11" w16cid:durableId="1048411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20"/>
    <w:rsid w:val="00000963"/>
    <w:rsid w:val="0000279D"/>
    <w:rsid w:val="00002818"/>
    <w:rsid w:val="00003D02"/>
    <w:rsid w:val="00003ED5"/>
    <w:rsid w:val="000040C2"/>
    <w:rsid w:val="000041EA"/>
    <w:rsid w:val="000047FB"/>
    <w:rsid w:val="000058AA"/>
    <w:rsid w:val="00006E7C"/>
    <w:rsid w:val="00006EC7"/>
    <w:rsid w:val="00006FBC"/>
    <w:rsid w:val="00007A64"/>
    <w:rsid w:val="00007C30"/>
    <w:rsid w:val="00007F2E"/>
    <w:rsid w:val="00010303"/>
    <w:rsid w:val="00010D2E"/>
    <w:rsid w:val="00010DBC"/>
    <w:rsid w:val="00010E01"/>
    <w:rsid w:val="00011199"/>
    <w:rsid w:val="00011BB8"/>
    <w:rsid w:val="00012801"/>
    <w:rsid w:val="0001438A"/>
    <w:rsid w:val="00015C0C"/>
    <w:rsid w:val="000169F8"/>
    <w:rsid w:val="00016F79"/>
    <w:rsid w:val="0001777E"/>
    <w:rsid w:val="000177D3"/>
    <w:rsid w:val="0002065C"/>
    <w:rsid w:val="000207A3"/>
    <w:rsid w:val="00020887"/>
    <w:rsid w:val="0002159A"/>
    <w:rsid w:val="00021DF9"/>
    <w:rsid w:val="00023BD8"/>
    <w:rsid w:val="00023F35"/>
    <w:rsid w:val="00024C7F"/>
    <w:rsid w:val="00024D6D"/>
    <w:rsid w:val="00024E2C"/>
    <w:rsid w:val="000258A5"/>
    <w:rsid w:val="00025B2D"/>
    <w:rsid w:val="0002612F"/>
    <w:rsid w:val="000274F5"/>
    <w:rsid w:val="000303A3"/>
    <w:rsid w:val="00030D48"/>
    <w:rsid w:val="000318E2"/>
    <w:rsid w:val="00031A74"/>
    <w:rsid w:val="00031CCB"/>
    <w:rsid w:val="00032606"/>
    <w:rsid w:val="00033F74"/>
    <w:rsid w:val="000352B6"/>
    <w:rsid w:val="0003654D"/>
    <w:rsid w:val="000365D5"/>
    <w:rsid w:val="00036FA6"/>
    <w:rsid w:val="00037077"/>
    <w:rsid w:val="000376BE"/>
    <w:rsid w:val="00040312"/>
    <w:rsid w:val="000408CB"/>
    <w:rsid w:val="00040CA1"/>
    <w:rsid w:val="00040E40"/>
    <w:rsid w:val="00041281"/>
    <w:rsid w:val="00043A50"/>
    <w:rsid w:val="000446FC"/>
    <w:rsid w:val="0004485C"/>
    <w:rsid w:val="00044CD8"/>
    <w:rsid w:val="00044FED"/>
    <w:rsid w:val="0004542E"/>
    <w:rsid w:val="00045B01"/>
    <w:rsid w:val="00045DAA"/>
    <w:rsid w:val="00046150"/>
    <w:rsid w:val="00046569"/>
    <w:rsid w:val="00046D21"/>
    <w:rsid w:val="00046D60"/>
    <w:rsid w:val="00047806"/>
    <w:rsid w:val="000508A4"/>
    <w:rsid w:val="00050F7F"/>
    <w:rsid w:val="00051EE2"/>
    <w:rsid w:val="00053035"/>
    <w:rsid w:val="000537D3"/>
    <w:rsid w:val="00053D5F"/>
    <w:rsid w:val="000548A0"/>
    <w:rsid w:val="00055EFE"/>
    <w:rsid w:val="000567B5"/>
    <w:rsid w:val="0005698A"/>
    <w:rsid w:val="000569EB"/>
    <w:rsid w:val="00056B12"/>
    <w:rsid w:val="00057045"/>
    <w:rsid w:val="0006000E"/>
    <w:rsid w:val="000604C6"/>
    <w:rsid w:val="000611AA"/>
    <w:rsid w:val="00061510"/>
    <w:rsid w:val="0006177A"/>
    <w:rsid w:val="000617CD"/>
    <w:rsid w:val="00061A52"/>
    <w:rsid w:val="000621C1"/>
    <w:rsid w:val="0006250D"/>
    <w:rsid w:val="0006283C"/>
    <w:rsid w:val="000629ED"/>
    <w:rsid w:val="00062A8C"/>
    <w:rsid w:val="00062AAB"/>
    <w:rsid w:val="00065087"/>
    <w:rsid w:val="00065088"/>
    <w:rsid w:val="000663B4"/>
    <w:rsid w:val="00066521"/>
    <w:rsid w:val="0006653C"/>
    <w:rsid w:val="00066567"/>
    <w:rsid w:val="00066590"/>
    <w:rsid w:val="0006663E"/>
    <w:rsid w:val="000673B1"/>
    <w:rsid w:val="00067443"/>
    <w:rsid w:val="000674F7"/>
    <w:rsid w:val="00067D8A"/>
    <w:rsid w:val="0007013A"/>
    <w:rsid w:val="00070EDB"/>
    <w:rsid w:val="00071D84"/>
    <w:rsid w:val="000721A0"/>
    <w:rsid w:val="00072697"/>
    <w:rsid w:val="00072D71"/>
    <w:rsid w:val="00073A6C"/>
    <w:rsid w:val="00074A71"/>
    <w:rsid w:val="00075691"/>
    <w:rsid w:val="000758E4"/>
    <w:rsid w:val="0007652A"/>
    <w:rsid w:val="000805E0"/>
    <w:rsid w:val="00080B8C"/>
    <w:rsid w:val="0008386F"/>
    <w:rsid w:val="00083FEC"/>
    <w:rsid w:val="000845A8"/>
    <w:rsid w:val="00084890"/>
    <w:rsid w:val="000857C1"/>
    <w:rsid w:val="00085867"/>
    <w:rsid w:val="00085984"/>
    <w:rsid w:val="000869AD"/>
    <w:rsid w:val="00086AF4"/>
    <w:rsid w:val="000870B7"/>
    <w:rsid w:val="00091740"/>
    <w:rsid w:val="00092FA0"/>
    <w:rsid w:val="000930E3"/>
    <w:rsid w:val="000932BD"/>
    <w:rsid w:val="00093739"/>
    <w:rsid w:val="000942DE"/>
    <w:rsid w:val="00094A50"/>
    <w:rsid w:val="0009676B"/>
    <w:rsid w:val="00096C8E"/>
    <w:rsid w:val="000975AF"/>
    <w:rsid w:val="00097B17"/>
    <w:rsid w:val="00097BCC"/>
    <w:rsid w:val="000A00DB"/>
    <w:rsid w:val="000A080E"/>
    <w:rsid w:val="000A0AF1"/>
    <w:rsid w:val="000A2CA4"/>
    <w:rsid w:val="000A2CBD"/>
    <w:rsid w:val="000A48E4"/>
    <w:rsid w:val="000A4A16"/>
    <w:rsid w:val="000A4AB8"/>
    <w:rsid w:val="000A51B1"/>
    <w:rsid w:val="000A53D4"/>
    <w:rsid w:val="000A55BB"/>
    <w:rsid w:val="000A5F68"/>
    <w:rsid w:val="000A62E8"/>
    <w:rsid w:val="000A69F5"/>
    <w:rsid w:val="000A7446"/>
    <w:rsid w:val="000A764E"/>
    <w:rsid w:val="000A7B8D"/>
    <w:rsid w:val="000B00A2"/>
    <w:rsid w:val="000B0BDE"/>
    <w:rsid w:val="000B1254"/>
    <w:rsid w:val="000B13DA"/>
    <w:rsid w:val="000B1BA4"/>
    <w:rsid w:val="000B1BEC"/>
    <w:rsid w:val="000B2218"/>
    <w:rsid w:val="000B2221"/>
    <w:rsid w:val="000B26F3"/>
    <w:rsid w:val="000B480E"/>
    <w:rsid w:val="000B4C37"/>
    <w:rsid w:val="000B5CCD"/>
    <w:rsid w:val="000B756E"/>
    <w:rsid w:val="000B7F7C"/>
    <w:rsid w:val="000C0F89"/>
    <w:rsid w:val="000C1F2B"/>
    <w:rsid w:val="000C40CA"/>
    <w:rsid w:val="000C4A27"/>
    <w:rsid w:val="000C4E66"/>
    <w:rsid w:val="000C5685"/>
    <w:rsid w:val="000C56AA"/>
    <w:rsid w:val="000C5D3C"/>
    <w:rsid w:val="000C7629"/>
    <w:rsid w:val="000C7899"/>
    <w:rsid w:val="000C7CE5"/>
    <w:rsid w:val="000C7E20"/>
    <w:rsid w:val="000C7EDB"/>
    <w:rsid w:val="000D016F"/>
    <w:rsid w:val="000D1132"/>
    <w:rsid w:val="000D1155"/>
    <w:rsid w:val="000D1792"/>
    <w:rsid w:val="000D1A68"/>
    <w:rsid w:val="000D2721"/>
    <w:rsid w:val="000D27B4"/>
    <w:rsid w:val="000D29DD"/>
    <w:rsid w:val="000D2A69"/>
    <w:rsid w:val="000D4E16"/>
    <w:rsid w:val="000D60B7"/>
    <w:rsid w:val="000D6464"/>
    <w:rsid w:val="000D67CD"/>
    <w:rsid w:val="000D7143"/>
    <w:rsid w:val="000D7181"/>
    <w:rsid w:val="000D77CB"/>
    <w:rsid w:val="000E025C"/>
    <w:rsid w:val="000E09BC"/>
    <w:rsid w:val="000E11E3"/>
    <w:rsid w:val="000E142D"/>
    <w:rsid w:val="000E2D01"/>
    <w:rsid w:val="000E38B6"/>
    <w:rsid w:val="000E4199"/>
    <w:rsid w:val="000E5244"/>
    <w:rsid w:val="000E7439"/>
    <w:rsid w:val="000F0ED9"/>
    <w:rsid w:val="000F13B3"/>
    <w:rsid w:val="000F18C9"/>
    <w:rsid w:val="000F1AB6"/>
    <w:rsid w:val="000F301F"/>
    <w:rsid w:val="000F5119"/>
    <w:rsid w:val="000F5260"/>
    <w:rsid w:val="000F54D1"/>
    <w:rsid w:val="000F55E4"/>
    <w:rsid w:val="000F5DDF"/>
    <w:rsid w:val="000F79EA"/>
    <w:rsid w:val="00100E9D"/>
    <w:rsid w:val="00101825"/>
    <w:rsid w:val="001031F8"/>
    <w:rsid w:val="001032FD"/>
    <w:rsid w:val="00103451"/>
    <w:rsid w:val="00103B0F"/>
    <w:rsid w:val="00103CC6"/>
    <w:rsid w:val="00103F86"/>
    <w:rsid w:val="00104349"/>
    <w:rsid w:val="001047ED"/>
    <w:rsid w:val="00106DDD"/>
    <w:rsid w:val="00106F0E"/>
    <w:rsid w:val="0010762E"/>
    <w:rsid w:val="001078F6"/>
    <w:rsid w:val="0011041E"/>
    <w:rsid w:val="001115CD"/>
    <w:rsid w:val="00111FED"/>
    <w:rsid w:val="00112449"/>
    <w:rsid w:val="00112691"/>
    <w:rsid w:val="00113BEE"/>
    <w:rsid w:val="00114CC3"/>
    <w:rsid w:val="0011579E"/>
    <w:rsid w:val="00115877"/>
    <w:rsid w:val="001159F3"/>
    <w:rsid w:val="00115B74"/>
    <w:rsid w:val="0011651D"/>
    <w:rsid w:val="0011665A"/>
    <w:rsid w:val="0012054B"/>
    <w:rsid w:val="001210F0"/>
    <w:rsid w:val="001212B5"/>
    <w:rsid w:val="001229BA"/>
    <w:rsid w:val="00123235"/>
    <w:rsid w:val="00123A41"/>
    <w:rsid w:val="00123B93"/>
    <w:rsid w:val="00124244"/>
    <w:rsid w:val="0012432A"/>
    <w:rsid w:val="00125B4E"/>
    <w:rsid w:val="001260B6"/>
    <w:rsid w:val="00126155"/>
    <w:rsid w:val="0012669B"/>
    <w:rsid w:val="00126A10"/>
    <w:rsid w:val="00127621"/>
    <w:rsid w:val="001278E0"/>
    <w:rsid w:val="001301E4"/>
    <w:rsid w:val="00130506"/>
    <w:rsid w:val="001305B1"/>
    <w:rsid w:val="0013084A"/>
    <w:rsid w:val="0013097C"/>
    <w:rsid w:val="00130C28"/>
    <w:rsid w:val="00130CFF"/>
    <w:rsid w:val="00132FE5"/>
    <w:rsid w:val="00133C9E"/>
    <w:rsid w:val="0013404A"/>
    <w:rsid w:val="00134234"/>
    <w:rsid w:val="0013453E"/>
    <w:rsid w:val="00135418"/>
    <w:rsid w:val="001364B0"/>
    <w:rsid w:val="00136908"/>
    <w:rsid w:val="00137521"/>
    <w:rsid w:val="00137867"/>
    <w:rsid w:val="00137925"/>
    <w:rsid w:val="00137BCC"/>
    <w:rsid w:val="00137DA4"/>
    <w:rsid w:val="00140332"/>
    <w:rsid w:val="001415B5"/>
    <w:rsid w:val="00141A58"/>
    <w:rsid w:val="00142963"/>
    <w:rsid w:val="00143A0B"/>
    <w:rsid w:val="001445DC"/>
    <w:rsid w:val="00144963"/>
    <w:rsid w:val="0014519F"/>
    <w:rsid w:val="00146611"/>
    <w:rsid w:val="0014662B"/>
    <w:rsid w:val="00147E7F"/>
    <w:rsid w:val="00151C70"/>
    <w:rsid w:val="00152E11"/>
    <w:rsid w:val="00153953"/>
    <w:rsid w:val="00154118"/>
    <w:rsid w:val="0015477B"/>
    <w:rsid w:val="00154792"/>
    <w:rsid w:val="001552AD"/>
    <w:rsid w:val="001561B6"/>
    <w:rsid w:val="001562C5"/>
    <w:rsid w:val="00156E8D"/>
    <w:rsid w:val="0015777F"/>
    <w:rsid w:val="001577B6"/>
    <w:rsid w:val="00157F85"/>
    <w:rsid w:val="0015F3CF"/>
    <w:rsid w:val="00160462"/>
    <w:rsid w:val="00160607"/>
    <w:rsid w:val="0016097A"/>
    <w:rsid w:val="00162D8F"/>
    <w:rsid w:val="00162E63"/>
    <w:rsid w:val="00163FB3"/>
    <w:rsid w:val="0016446B"/>
    <w:rsid w:val="001651CE"/>
    <w:rsid w:val="0016549C"/>
    <w:rsid w:val="00165C05"/>
    <w:rsid w:val="00165ECF"/>
    <w:rsid w:val="00165EE7"/>
    <w:rsid w:val="00166E25"/>
    <w:rsid w:val="001707BB"/>
    <w:rsid w:val="00170870"/>
    <w:rsid w:val="00171608"/>
    <w:rsid w:val="00171C24"/>
    <w:rsid w:val="00172101"/>
    <w:rsid w:val="001721EA"/>
    <w:rsid w:val="0017384C"/>
    <w:rsid w:val="00173885"/>
    <w:rsid w:val="00173A3F"/>
    <w:rsid w:val="00173B80"/>
    <w:rsid w:val="001747FF"/>
    <w:rsid w:val="00175AF2"/>
    <w:rsid w:val="00176F19"/>
    <w:rsid w:val="00176FC0"/>
    <w:rsid w:val="00177BAE"/>
    <w:rsid w:val="00180155"/>
    <w:rsid w:val="00180DB5"/>
    <w:rsid w:val="00181BBB"/>
    <w:rsid w:val="00182242"/>
    <w:rsid w:val="00182A15"/>
    <w:rsid w:val="00182CA9"/>
    <w:rsid w:val="00182DDD"/>
    <w:rsid w:val="00182E88"/>
    <w:rsid w:val="00182F83"/>
    <w:rsid w:val="0018427F"/>
    <w:rsid w:val="0018541B"/>
    <w:rsid w:val="001862F6"/>
    <w:rsid w:val="001865EB"/>
    <w:rsid w:val="00186C37"/>
    <w:rsid w:val="00187231"/>
    <w:rsid w:val="00187318"/>
    <w:rsid w:val="001873DC"/>
    <w:rsid w:val="001878A8"/>
    <w:rsid w:val="00188B60"/>
    <w:rsid w:val="001902CF"/>
    <w:rsid w:val="001928C6"/>
    <w:rsid w:val="00192F03"/>
    <w:rsid w:val="00193743"/>
    <w:rsid w:val="00193BDB"/>
    <w:rsid w:val="00194117"/>
    <w:rsid w:val="001945A5"/>
    <w:rsid w:val="0019483F"/>
    <w:rsid w:val="00195B8A"/>
    <w:rsid w:val="00196CF9"/>
    <w:rsid w:val="00196FA9"/>
    <w:rsid w:val="00197CD9"/>
    <w:rsid w:val="001A03DA"/>
    <w:rsid w:val="001A08C9"/>
    <w:rsid w:val="001A0A16"/>
    <w:rsid w:val="001A0EFA"/>
    <w:rsid w:val="001A1A01"/>
    <w:rsid w:val="001A1FF8"/>
    <w:rsid w:val="001A2A7D"/>
    <w:rsid w:val="001A2EA7"/>
    <w:rsid w:val="001A32BD"/>
    <w:rsid w:val="001A3866"/>
    <w:rsid w:val="001A39DE"/>
    <w:rsid w:val="001A3E76"/>
    <w:rsid w:val="001A4275"/>
    <w:rsid w:val="001A6DA8"/>
    <w:rsid w:val="001A7889"/>
    <w:rsid w:val="001A7C81"/>
    <w:rsid w:val="001B01A5"/>
    <w:rsid w:val="001B0769"/>
    <w:rsid w:val="001B1D11"/>
    <w:rsid w:val="001B1FDA"/>
    <w:rsid w:val="001B214D"/>
    <w:rsid w:val="001B2327"/>
    <w:rsid w:val="001B2B3D"/>
    <w:rsid w:val="001B2C16"/>
    <w:rsid w:val="001B2C19"/>
    <w:rsid w:val="001B2C51"/>
    <w:rsid w:val="001B33AF"/>
    <w:rsid w:val="001B37A8"/>
    <w:rsid w:val="001B41D9"/>
    <w:rsid w:val="001B43F4"/>
    <w:rsid w:val="001B4471"/>
    <w:rsid w:val="001B505A"/>
    <w:rsid w:val="001B5990"/>
    <w:rsid w:val="001B5E54"/>
    <w:rsid w:val="001C0013"/>
    <w:rsid w:val="001C05A6"/>
    <w:rsid w:val="001C0723"/>
    <w:rsid w:val="001C075A"/>
    <w:rsid w:val="001C0874"/>
    <w:rsid w:val="001C0E24"/>
    <w:rsid w:val="001C115C"/>
    <w:rsid w:val="001C190E"/>
    <w:rsid w:val="001C1E5B"/>
    <w:rsid w:val="001C1F99"/>
    <w:rsid w:val="001C2770"/>
    <w:rsid w:val="001C2F58"/>
    <w:rsid w:val="001C30B9"/>
    <w:rsid w:val="001C3888"/>
    <w:rsid w:val="001C3D66"/>
    <w:rsid w:val="001C4208"/>
    <w:rsid w:val="001C4BB0"/>
    <w:rsid w:val="001C5AB0"/>
    <w:rsid w:val="001C5B45"/>
    <w:rsid w:val="001C63E5"/>
    <w:rsid w:val="001C6C02"/>
    <w:rsid w:val="001C6F1E"/>
    <w:rsid w:val="001C73EB"/>
    <w:rsid w:val="001C769A"/>
    <w:rsid w:val="001C76B4"/>
    <w:rsid w:val="001C7978"/>
    <w:rsid w:val="001C7C19"/>
    <w:rsid w:val="001C7DF5"/>
    <w:rsid w:val="001C7FCC"/>
    <w:rsid w:val="001D08D6"/>
    <w:rsid w:val="001D1130"/>
    <w:rsid w:val="001D2057"/>
    <w:rsid w:val="001D2827"/>
    <w:rsid w:val="001D34B7"/>
    <w:rsid w:val="001D42B4"/>
    <w:rsid w:val="001D4486"/>
    <w:rsid w:val="001D4D5A"/>
    <w:rsid w:val="001D65B7"/>
    <w:rsid w:val="001D7450"/>
    <w:rsid w:val="001D7BA5"/>
    <w:rsid w:val="001E04B9"/>
    <w:rsid w:val="001E0C13"/>
    <w:rsid w:val="001E1970"/>
    <w:rsid w:val="001E25E5"/>
    <w:rsid w:val="001E26E5"/>
    <w:rsid w:val="001E2911"/>
    <w:rsid w:val="001E2D9C"/>
    <w:rsid w:val="001E2EB2"/>
    <w:rsid w:val="001E3067"/>
    <w:rsid w:val="001E38EF"/>
    <w:rsid w:val="001E3B41"/>
    <w:rsid w:val="001E4B9B"/>
    <w:rsid w:val="001E545E"/>
    <w:rsid w:val="001E5F84"/>
    <w:rsid w:val="001E633C"/>
    <w:rsid w:val="001E655D"/>
    <w:rsid w:val="001F03DB"/>
    <w:rsid w:val="001F06B8"/>
    <w:rsid w:val="001F0B74"/>
    <w:rsid w:val="001F14E4"/>
    <w:rsid w:val="001F30FB"/>
    <w:rsid w:val="001F408A"/>
    <w:rsid w:val="001F499D"/>
    <w:rsid w:val="001F55B0"/>
    <w:rsid w:val="001F5C9E"/>
    <w:rsid w:val="00200C9A"/>
    <w:rsid w:val="00200D2B"/>
    <w:rsid w:val="00201027"/>
    <w:rsid w:val="0020270A"/>
    <w:rsid w:val="002033C2"/>
    <w:rsid w:val="002041D9"/>
    <w:rsid w:val="00204F29"/>
    <w:rsid w:val="00204FE5"/>
    <w:rsid w:val="00205C24"/>
    <w:rsid w:val="002066BD"/>
    <w:rsid w:val="00206B51"/>
    <w:rsid w:val="00206D09"/>
    <w:rsid w:val="002072E8"/>
    <w:rsid w:val="00207B99"/>
    <w:rsid w:val="00207D54"/>
    <w:rsid w:val="00210909"/>
    <w:rsid w:val="00210DAC"/>
    <w:rsid w:val="002122C6"/>
    <w:rsid w:val="00212836"/>
    <w:rsid w:val="0021319D"/>
    <w:rsid w:val="0021493D"/>
    <w:rsid w:val="00214E85"/>
    <w:rsid w:val="0021545A"/>
    <w:rsid w:val="00215579"/>
    <w:rsid w:val="002156E0"/>
    <w:rsid w:val="00215872"/>
    <w:rsid w:val="00215CF6"/>
    <w:rsid w:val="002169F2"/>
    <w:rsid w:val="00216AD6"/>
    <w:rsid w:val="00217161"/>
    <w:rsid w:val="00217AE4"/>
    <w:rsid w:val="0022072F"/>
    <w:rsid w:val="00220AF4"/>
    <w:rsid w:val="002212DF"/>
    <w:rsid w:val="00222120"/>
    <w:rsid w:val="00222865"/>
    <w:rsid w:val="00224684"/>
    <w:rsid w:val="00224BC4"/>
    <w:rsid w:val="0022521F"/>
    <w:rsid w:val="002259D4"/>
    <w:rsid w:val="00225B57"/>
    <w:rsid w:val="002277E9"/>
    <w:rsid w:val="00231338"/>
    <w:rsid w:val="00231C0D"/>
    <w:rsid w:val="00231ED0"/>
    <w:rsid w:val="00233028"/>
    <w:rsid w:val="0023368E"/>
    <w:rsid w:val="00234005"/>
    <w:rsid w:val="0023419C"/>
    <w:rsid w:val="002348AC"/>
    <w:rsid w:val="00235140"/>
    <w:rsid w:val="002352F4"/>
    <w:rsid w:val="002354BC"/>
    <w:rsid w:val="002358A6"/>
    <w:rsid w:val="002368D4"/>
    <w:rsid w:val="00237579"/>
    <w:rsid w:val="00237B77"/>
    <w:rsid w:val="002401B6"/>
    <w:rsid w:val="00240BCE"/>
    <w:rsid w:val="00242969"/>
    <w:rsid w:val="00242EC8"/>
    <w:rsid w:val="00242F60"/>
    <w:rsid w:val="002441B5"/>
    <w:rsid w:val="00245633"/>
    <w:rsid w:val="00246C7B"/>
    <w:rsid w:val="0024733B"/>
    <w:rsid w:val="00247467"/>
    <w:rsid w:val="00247733"/>
    <w:rsid w:val="00247914"/>
    <w:rsid w:val="002503D0"/>
    <w:rsid w:val="00250CC6"/>
    <w:rsid w:val="0025131B"/>
    <w:rsid w:val="0025148D"/>
    <w:rsid w:val="002514EB"/>
    <w:rsid w:val="00251801"/>
    <w:rsid w:val="00251B55"/>
    <w:rsid w:val="00251C05"/>
    <w:rsid w:val="00252E20"/>
    <w:rsid w:val="00253CBF"/>
    <w:rsid w:val="00254D19"/>
    <w:rsid w:val="0025624A"/>
    <w:rsid w:val="002570C2"/>
    <w:rsid w:val="002573E1"/>
    <w:rsid w:val="00257689"/>
    <w:rsid w:val="002605B1"/>
    <w:rsid w:val="00261340"/>
    <w:rsid w:val="002613B7"/>
    <w:rsid w:val="00261A89"/>
    <w:rsid w:val="00261F6D"/>
    <w:rsid w:val="0026226D"/>
    <w:rsid w:val="002624B0"/>
    <w:rsid w:val="0026291B"/>
    <w:rsid w:val="0026356E"/>
    <w:rsid w:val="00263D62"/>
    <w:rsid w:val="002641DC"/>
    <w:rsid w:val="00264BFE"/>
    <w:rsid w:val="00264DD5"/>
    <w:rsid w:val="0026591F"/>
    <w:rsid w:val="00265C23"/>
    <w:rsid w:val="002663A0"/>
    <w:rsid w:val="00266CF4"/>
    <w:rsid w:val="002701B6"/>
    <w:rsid w:val="00270224"/>
    <w:rsid w:val="002703E2"/>
    <w:rsid w:val="00270A83"/>
    <w:rsid w:val="002715A8"/>
    <w:rsid w:val="0027213B"/>
    <w:rsid w:val="0027258C"/>
    <w:rsid w:val="0027277B"/>
    <w:rsid w:val="00272D03"/>
    <w:rsid w:val="00273475"/>
    <w:rsid w:val="002744B0"/>
    <w:rsid w:val="002744B9"/>
    <w:rsid w:val="00274B5C"/>
    <w:rsid w:val="002763BB"/>
    <w:rsid w:val="00276467"/>
    <w:rsid w:val="002777FF"/>
    <w:rsid w:val="002805F5"/>
    <w:rsid w:val="00281383"/>
    <w:rsid w:val="002827F6"/>
    <w:rsid w:val="00282BE5"/>
    <w:rsid w:val="00282C65"/>
    <w:rsid w:val="00282D89"/>
    <w:rsid w:val="00283071"/>
    <w:rsid w:val="00283DCD"/>
    <w:rsid w:val="00284EA1"/>
    <w:rsid w:val="00285421"/>
    <w:rsid w:val="002859F1"/>
    <w:rsid w:val="00285F04"/>
    <w:rsid w:val="002867A6"/>
    <w:rsid w:val="002868B4"/>
    <w:rsid w:val="0028724C"/>
    <w:rsid w:val="002876B9"/>
    <w:rsid w:val="00287792"/>
    <w:rsid w:val="002877FF"/>
    <w:rsid w:val="00290359"/>
    <w:rsid w:val="002912CE"/>
    <w:rsid w:val="00291A26"/>
    <w:rsid w:val="00292410"/>
    <w:rsid w:val="0029244C"/>
    <w:rsid w:val="00292D5B"/>
    <w:rsid w:val="002933C1"/>
    <w:rsid w:val="0029363D"/>
    <w:rsid w:val="00293AAE"/>
    <w:rsid w:val="00293E98"/>
    <w:rsid w:val="00294C98"/>
    <w:rsid w:val="00294E6A"/>
    <w:rsid w:val="002964E5"/>
    <w:rsid w:val="002973F7"/>
    <w:rsid w:val="00297690"/>
    <w:rsid w:val="00297BCA"/>
    <w:rsid w:val="00297BCB"/>
    <w:rsid w:val="00297D0D"/>
    <w:rsid w:val="00297F59"/>
    <w:rsid w:val="002A0CE0"/>
    <w:rsid w:val="002A183E"/>
    <w:rsid w:val="002A2164"/>
    <w:rsid w:val="002A242C"/>
    <w:rsid w:val="002A6B9A"/>
    <w:rsid w:val="002A6FC2"/>
    <w:rsid w:val="002A751D"/>
    <w:rsid w:val="002A7722"/>
    <w:rsid w:val="002A7CE9"/>
    <w:rsid w:val="002B03AE"/>
    <w:rsid w:val="002B083C"/>
    <w:rsid w:val="002B28DF"/>
    <w:rsid w:val="002B28EF"/>
    <w:rsid w:val="002B2A53"/>
    <w:rsid w:val="002B34FF"/>
    <w:rsid w:val="002B3B03"/>
    <w:rsid w:val="002B45C6"/>
    <w:rsid w:val="002B496C"/>
    <w:rsid w:val="002B4E3B"/>
    <w:rsid w:val="002B5815"/>
    <w:rsid w:val="002B586D"/>
    <w:rsid w:val="002B591C"/>
    <w:rsid w:val="002B5966"/>
    <w:rsid w:val="002B6396"/>
    <w:rsid w:val="002B64AD"/>
    <w:rsid w:val="002B6BA1"/>
    <w:rsid w:val="002B6C64"/>
    <w:rsid w:val="002C028B"/>
    <w:rsid w:val="002C1237"/>
    <w:rsid w:val="002C1E57"/>
    <w:rsid w:val="002C27F7"/>
    <w:rsid w:val="002C2A6B"/>
    <w:rsid w:val="002C32DD"/>
    <w:rsid w:val="002C3FBA"/>
    <w:rsid w:val="002C4477"/>
    <w:rsid w:val="002C4FFD"/>
    <w:rsid w:val="002C54E8"/>
    <w:rsid w:val="002C63A5"/>
    <w:rsid w:val="002C6D22"/>
    <w:rsid w:val="002C76C8"/>
    <w:rsid w:val="002D0EE6"/>
    <w:rsid w:val="002D1319"/>
    <w:rsid w:val="002D3347"/>
    <w:rsid w:val="002D3C95"/>
    <w:rsid w:val="002D3F38"/>
    <w:rsid w:val="002D48D6"/>
    <w:rsid w:val="002D662B"/>
    <w:rsid w:val="002D6D2B"/>
    <w:rsid w:val="002D6E6C"/>
    <w:rsid w:val="002D77F7"/>
    <w:rsid w:val="002D7CC2"/>
    <w:rsid w:val="002E0667"/>
    <w:rsid w:val="002E0FA4"/>
    <w:rsid w:val="002E1CF7"/>
    <w:rsid w:val="002E251A"/>
    <w:rsid w:val="002E3264"/>
    <w:rsid w:val="002E404E"/>
    <w:rsid w:val="002E43EC"/>
    <w:rsid w:val="002E6BBE"/>
    <w:rsid w:val="002E728A"/>
    <w:rsid w:val="002E760E"/>
    <w:rsid w:val="002F1CBD"/>
    <w:rsid w:val="002F22B7"/>
    <w:rsid w:val="002F4332"/>
    <w:rsid w:val="002F43AF"/>
    <w:rsid w:val="002F44C7"/>
    <w:rsid w:val="002F5656"/>
    <w:rsid w:val="002F5907"/>
    <w:rsid w:val="002F59E3"/>
    <w:rsid w:val="002F5CF3"/>
    <w:rsid w:val="002F7F34"/>
    <w:rsid w:val="002F7F4E"/>
    <w:rsid w:val="0030034F"/>
    <w:rsid w:val="00302522"/>
    <w:rsid w:val="0030273F"/>
    <w:rsid w:val="0030380C"/>
    <w:rsid w:val="003044A6"/>
    <w:rsid w:val="003061E1"/>
    <w:rsid w:val="00306275"/>
    <w:rsid w:val="0030664E"/>
    <w:rsid w:val="00306F50"/>
    <w:rsid w:val="0030748C"/>
    <w:rsid w:val="00310068"/>
    <w:rsid w:val="00311367"/>
    <w:rsid w:val="0031167C"/>
    <w:rsid w:val="00313A3D"/>
    <w:rsid w:val="0031491F"/>
    <w:rsid w:val="003154F0"/>
    <w:rsid w:val="00315961"/>
    <w:rsid w:val="00315B00"/>
    <w:rsid w:val="0032018A"/>
    <w:rsid w:val="003201E3"/>
    <w:rsid w:val="0032022B"/>
    <w:rsid w:val="00321448"/>
    <w:rsid w:val="00321877"/>
    <w:rsid w:val="0032280E"/>
    <w:rsid w:val="00322D9B"/>
    <w:rsid w:val="003245CF"/>
    <w:rsid w:val="00324884"/>
    <w:rsid w:val="00325FA9"/>
    <w:rsid w:val="0032600F"/>
    <w:rsid w:val="0032627D"/>
    <w:rsid w:val="00326782"/>
    <w:rsid w:val="00327232"/>
    <w:rsid w:val="00327733"/>
    <w:rsid w:val="00328D6E"/>
    <w:rsid w:val="00330341"/>
    <w:rsid w:val="00331A80"/>
    <w:rsid w:val="003324A7"/>
    <w:rsid w:val="003326DD"/>
    <w:rsid w:val="00333418"/>
    <w:rsid w:val="00333769"/>
    <w:rsid w:val="0033383D"/>
    <w:rsid w:val="003347A9"/>
    <w:rsid w:val="00334C12"/>
    <w:rsid w:val="00334D8E"/>
    <w:rsid w:val="00334E34"/>
    <w:rsid w:val="00336A92"/>
    <w:rsid w:val="00336FD2"/>
    <w:rsid w:val="003378F9"/>
    <w:rsid w:val="00340577"/>
    <w:rsid w:val="00340FDF"/>
    <w:rsid w:val="00341668"/>
    <w:rsid w:val="00341BC2"/>
    <w:rsid w:val="00341CC9"/>
    <w:rsid w:val="00341D58"/>
    <w:rsid w:val="00341EC8"/>
    <w:rsid w:val="00342737"/>
    <w:rsid w:val="00342C9E"/>
    <w:rsid w:val="00342F0F"/>
    <w:rsid w:val="00343FA0"/>
    <w:rsid w:val="0034416F"/>
    <w:rsid w:val="00344E46"/>
    <w:rsid w:val="00345B82"/>
    <w:rsid w:val="003467AE"/>
    <w:rsid w:val="00346D3C"/>
    <w:rsid w:val="00347584"/>
    <w:rsid w:val="00347796"/>
    <w:rsid w:val="00350020"/>
    <w:rsid w:val="0035114E"/>
    <w:rsid w:val="00351192"/>
    <w:rsid w:val="00351BCF"/>
    <w:rsid w:val="003521A1"/>
    <w:rsid w:val="003521CD"/>
    <w:rsid w:val="00352FB6"/>
    <w:rsid w:val="00354E6F"/>
    <w:rsid w:val="003557B5"/>
    <w:rsid w:val="00355F75"/>
    <w:rsid w:val="003570E2"/>
    <w:rsid w:val="003572B8"/>
    <w:rsid w:val="003600F3"/>
    <w:rsid w:val="00360812"/>
    <w:rsid w:val="00360DF3"/>
    <w:rsid w:val="00361DA7"/>
    <w:rsid w:val="003623D5"/>
    <w:rsid w:val="003624F1"/>
    <w:rsid w:val="00362AAD"/>
    <w:rsid w:val="00362DD8"/>
    <w:rsid w:val="00362FC7"/>
    <w:rsid w:val="00363746"/>
    <w:rsid w:val="00363FDF"/>
    <w:rsid w:val="003649DF"/>
    <w:rsid w:val="00365A0E"/>
    <w:rsid w:val="00365ACA"/>
    <w:rsid w:val="00365D0A"/>
    <w:rsid w:val="00365FF1"/>
    <w:rsid w:val="003670B8"/>
    <w:rsid w:val="00367216"/>
    <w:rsid w:val="00367BE1"/>
    <w:rsid w:val="00367CCD"/>
    <w:rsid w:val="00367D49"/>
    <w:rsid w:val="003700E0"/>
    <w:rsid w:val="00370A66"/>
    <w:rsid w:val="00370BA8"/>
    <w:rsid w:val="00370DC4"/>
    <w:rsid w:val="00371009"/>
    <w:rsid w:val="00371242"/>
    <w:rsid w:val="003718BA"/>
    <w:rsid w:val="003720EE"/>
    <w:rsid w:val="00372561"/>
    <w:rsid w:val="00372A7D"/>
    <w:rsid w:val="00372C6E"/>
    <w:rsid w:val="003732EE"/>
    <w:rsid w:val="0037360B"/>
    <w:rsid w:val="003746ED"/>
    <w:rsid w:val="00374824"/>
    <w:rsid w:val="003753D9"/>
    <w:rsid w:val="00375CE5"/>
    <w:rsid w:val="003761A7"/>
    <w:rsid w:val="003764F5"/>
    <w:rsid w:val="0037685E"/>
    <w:rsid w:val="00376C48"/>
    <w:rsid w:val="003776F3"/>
    <w:rsid w:val="003778AF"/>
    <w:rsid w:val="00380CE9"/>
    <w:rsid w:val="00380D20"/>
    <w:rsid w:val="003812EC"/>
    <w:rsid w:val="00381605"/>
    <w:rsid w:val="00382389"/>
    <w:rsid w:val="00383D84"/>
    <w:rsid w:val="00384CD6"/>
    <w:rsid w:val="00385391"/>
    <w:rsid w:val="00385833"/>
    <w:rsid w:val="00385AAB"/>
    <w:rsid w:val="0038630A"/>
    <w:rsid w:val="00386B2A"/>
    <w:rsid w:val="00386FA5"/>
    <w:rsid w:val="00387F6C"/>
    <w:rsid w:val="0039072F"/>
    <w:rsid w:val="003913F9"/>
    <w:rsid w:val="00391F98"/>
    <w:rsid w:val="00392670"/>
    <w:rsid w:val="00393452"/>
    <w:rsid w:val="00393B70"/>
    <w:rsid w:val="00394C89"/>
    <w:rsid w:val="00395581"/>
    <w:rsid w:val="00395C39"/>
    <w:rsid w:val="00396DAA"/>
    <w:rsid w:val="00397061"/>
    <w:rsid w:val="003978F1"/>
    <w:rsid w:val="003978F3"/>
    <w:rsid w:val="00397D3E"/>
    <w:rsid w:val="00397F19"/>
    <w:rsid w:val="003A0518"/>
    <w:rsid w:val="003A0AE7"/>
    <w:rsid w:val="003A17FF"/>
    <w:rsid w:val="003A19D4"/>
    <w:rsid w:val="003A27D9"/>
    <w:rsid w:val="003A4361"/>
    <w:rsid w:val="003A4B71"/>
    <w:rsid w:val="003A4F95"/>
    <w:rsid w:val="003A6658"/>
    <w:rsid w:val="003A6957"/>
    <w:rsid w:val="003A7D0A"/>
    <w:rsid w:val="003B0FE5"/>
    <w:rsid w:val="003B1FA8"/>
    <w:rsid w:val="003B22D6"/>
    <w:rsid w:val="003B2C15"/>
    <w:rsid w:val="003B3972"/>
    <w:rsid w:val="003B3B50"/>
    <w:rsid w:val="003B4456"/>
    <w:rsid w:val="003B5010"/>
    <w:rsid w:val="003B576B"/>
    <w:rsid w:val="003B59F2"/>
    <w:rsid w:val="003B5D64"/>
    <w:rsid w:val="003B60BA"/>
    <w:rsid w:val="003B740A"/>
    <w:rsid w:val="003B74C8"/>
    <w:rsid w:val="003C0C43"/>
    <w:rsid w:val="003C14C1"/>
    <w:rsid w:val="003C18E2"/>
    <w:rsid w:val="003C279B"/>
    <w:rsid w:val="003C3964"/>
    <w:rsid w:val="003C5107"/>
    <w:rsid w:val="003C5D0B"/>
    <w:rsid w:val="003C6465"/>
    <w:rsid w:val="003C6B73"/>
    <w:rsid w:val="003C79C0"/>
    <w:rsid w:val="003C7CB1"/>
    <w:rsid w:val="003D091F"/>
    <w:rsid w:val="003D1E11"/>
    <w:rsid w:val="003D36EA"/>
    <w:rsid w:val="003D3B09"/>
    <w:rsid w:val="003D3D77"/>
    <w:rsid w:val="003D3EC5"/>
    <w:rsid w:val="003D440C"/>
    <w:rsid w:val="003D53C9"/>
    <w:rsid w:val="003D5765"/>
    <w:rsid w:val="003D5B53"/>
    <w:rsid w:val="003D6877"/>
    <w:rsid w:val="003D72A4"/>
    <w:rsid w:val="003D7683"/>
    <w:rsid w:val="003D776B"/>
    <w:rsid w:val="003D77C4"/>
    <w:rsid w:val="003D7C4E"/>
    <w:rsid w:val="003E0C18"/>
    <w:rsid w:val="003E0CE6"/>
    <w:rsid w:val="003E1038"/>
    <w:rsid w:val="003E1132"/>
    <w:rsid w:val="003E21F0"/>
    <w:rsid w:val="003E2A14"/>
    <w:rsid w:val="003E2B58"/>
    <w:rsid w:val="003E319C"/>
    <w:rsid w:val="003E384B"/>
    <w:rsid w:val="003E3E03"/>
    <w:rsid w:val="003E409A"/>
    <w:rsid w:val="003E4783"/>
    <w:rsid w:val="003E4E3A"/>
    <w:rsid w:val="003E5015"/>
    <w:rsid w:val="003E5163"/>
    <w:rsid w:val="003E6326"/>
    <w:rsid w:val="003E647A"/>
    <w:rsid w:val="003E672F"/>
    <w:rsid w:val="003E7718"/>
    <w:rsid w:val="003E7CEA"/>
    <w:rsid w:val="003F0A31"/>
    <w:rsid w:val="003F131C"/>
    <w:rsid w:val="003F1725"/>
    <w:rsid w:val="003F1F56"/>
    <w:rsid w:val="003F21C5"/>
    <w:rsid w:val="003F2309"/>
    <w:rsid w:val="003F2997"/>
    <w:rsid w:val="003F2BE6"/>
    <w:rsid w:val="003F39E5"/>
    <w:rsid w:val="003F3DB3"/>
    <w:rsid w:val="003F5B9F"/>
    <w:rsid w:val="003F5FF1"/>
    <w:rsid w:val="003F61BB"/>
    <w:rsid w:val="003F657B"/>
    <w:rsid w:val="003F6992"/>
    <w:rsid w:val="003F6F84"/>
    <w:rsid w:val="003F772E"/>
    <w:rsid w:val="003F7767"/>
    <w:rsid w:val="004000C2"/>
    <w:rsid w:val="004015EC"/>
    <w:rsid w:val="00401996"/>
    <w:rsid w:val="004020A2"/>
    <w:rsid w:val="004025F0"/>
    <w:rsid w:val="00402F9C"/>
    <w:rsid w:val="00403F8A"/>
    <w:rsid w:val="004043AE"/>
    <w:rsid w:val="00404403"/>
    <w:rsid w:val="00404EA7"/>
    <w:rsid w:val="00405B42"/>
    <w:rsid w:val="004065B6"/>
    <w:rsid w:val="00406856"/>
    <w:rsid w:val="00406D7A"/>
    <w:rsid w:val="00406DB9"/>
    <w:rsid w:val="00406DE2"/>
    <w:rsid w:val="00407828"/>
    <w:rsid w:val="004100C2"/>
    <w:rsid w:val="00410C7B"/>
    <w:rsid w:val="00412268"/>
    <w:rsid w:val="0041280A"/>
    <w:rsid w:val="00413166"/>
    <w:rsid w:val="00413488"/>
    <w:rsid w:val="00414B83"/>
    <w:rsid w:val="004150A4"/>
    <w:rsid w:val="00415B26"/>
    <w:rsid w:val="00415D7A"/>
    <w:rsid w:val="004160F5"/>
    <w:rsid w:val="00416240"/>
    <w:rsid w:val="004168DE"/>
    <w:rsid w:val="0041708A"/>
    <w:rsid w:val="00417B38"/>
    <w:rsid w:val="00420C9B"/>
    <w:rsid w:val="00421699"/>
    <w:rsid w:val="00421D16"/>
    <w:rsid w:val="004245C2"/>
    <w:rsid w:val="004246A1"/>
    <w:rsid w:val="004266A0"/>
    <w:rsid w:val="00427CE2"/>
    <w:rsid w:val="004302A8"/>
    <w:rsid w:val="0043118E"/>
    <w:rsid w:val="004311BC"/>
    <w:rsid w:val="0043211C"/>
    <w:rsid w:val="004328AB"/>
    <w:rsid w:val="00432C0C"/>
    <w:rsid w:val="00432C45"/>
    <w:rsid w:val="004331F5"/>
    <w:rsid w:val="0043340B"/>
    <w:rsid w:val="0043481F"/>
    <w:rsid w:val="004348E7"/>
    <w:rsid w:val="00435380"/>
    <w:rsid w:val="00436AD9"/>
    <w:rsid w:val="004375D4"/>
    <w:rsid w:val="004411EB"/>
    <w:rsid w:val="004411FB"/>
    <w:rsid w:val="00441C04"/>
    <w:rsid w:val="0044306A"/>
    <w:rsid w:val="00443078"/>
    <w:rsid w:val="00443602"/>
    <w:rsid w:val="004437DA"/>
    <w:rsid w:val="00443A2F"/>
    <w:rsid w:val="00443C91"/>
    <w:rsid w:val="00445315"/>
    <w:rsid w:val="00445414"/>
    <w:rsid w:val="00446023"/>
    <w:rsid w:val="004463FF"/>
    <w:rsid w:val="004466F8"/>
    <w:rsid w:val="00446800"/>
    <w:rsid w:val="004469E4"/>
    <w:rsid w:val="00446CA7"/>
    <w:rsid w:val="00446F6C"/>
    <w:rsid w:val="00447CB4"/>
    <w:rsid w:val="0045155A"/>
    <w:rsid w:val="00451963"/>
    <w:rsid w:val="0045211B"/>
    <w:rsid w:val="0045280E"/>
    <w:rsid w:val="00453701"/>
    <w:rsid w:val="00454EE5"/>
    <w:rsid w:val="00454EF3"/>
    <w:rsid w:val="0045507E"/>
    <w:rsid w:val="0045518C"/>
    <w:rsid w:val="00455D9E"/>
    <w:rsid w:val="004561B2"/>
    <w:rsid w:val="00456324"/>
    <w:rsid w:val="00456CA9"/>
    <w:rsid w:val="00460832"/>
    <w:rsid w:val="00462293"/>
    <w:rsid w:val="004627CA"/>
    <w:rsid w:val="00463B8B"/>
    <w:rsid w:val="004641EA"/>
    <w:rsid w:val="00464C66"/>
    <w:rsid w:val="004654E5"/>
    <w:rsid w:val="004679E0"/>
    <w:rsid w:val="00467E0C"/>
    <w:rsid w:val="004724A3"/>
    <w:rsid w:val="004724ED"/>
    <w:rsid w:val="00472A55"/>
    <w:rsid w:val="0047337C"/>
    <w:rsid w:val="00474D6B"/>
    <w:rsid w:val="0047503E"/>
    <w:rsid w:val="0047504D"/>
    <w:rsid w:val="00477807"/>
    <w:rsid w:val="00477963"/>
    <w:rsid w:val="00477CFA"/>
    <w:rsid w:val="004805D9"/>
    <w:rsid w:val="00480A70"/>
    <w:rsid w:val="00480CC6"/>
    <w:rsid w:val="0048141C"/>
    <w:rsid w:val="004837F9"/>
    <w:rsid w:val="00483F04"/>
    <w:rsid w:val="00484475"/>
    <w:rsid w:val="00484D14"/>
    <w:rsid w:val="00485E4F"/>
    <w:rsid w:val="00486B98"/>
    <w:rsid w:val="00486C89"/>
    <w:rsid w:val="00487570"/>
    <w:rsid w:val="004877B7"/>
    <w:rsid w:val="00490C85"/>
    <w:rsid w:val="00491102"/>
    <w:rsid w:val="00491530"/>
    <w:rsid w:val="00491634"/>
    <w:rsid w:val="004922AD"/>
    <w:rsid w:val="00492373"/>
    <w:rsid w:val="00492A79"/>
    <w:rsid w:val="00492D4C"/>
    <w:rsid w:val="004933DA"/>
    <w:rsid w:val="0049397B"/>
    <w:rsid w:val="00493F67"/>
    <w:rsid w:val="0049566E"/>
    <w:rsid w:val="00495C39"/>
    <w:rsid w:val="00496150"/>
    <w:rsid w:val="00496EDB"/>
    <w:rsid w:val="0049791F"/>
    <w:rsid w:val="004A123C"/>
    <w:rsid w:val="004A2476"/>
    <w:rsid w:val="004A28A3"/>
    <w:rsid w:val="004A2F4A"/>
    <w:rsid w:val="004A387F"/>
    <w:rsid w:val="004A4049"/>
    <w:rsid w:val="004A4D8D"/>
    <w:rsid w:val="004A52DF"/>
    <w:rsid w:val="004A5AF3"/>
    <w:rsid w:val="004A6AC1"/>
    <w:rsid w:val="004A737F"/>
    <w:rsid w:val="004A7953"/>
    <w:rsid w:val="004B31C7"/>
    <w:rsid w:val="004B465A"/>
    <w:rsid w:val="004B480C"/>
    <w:rsid w:val="004B4D4F"/>
    <w:rsid w:val="004B5AC7"/>
    <w:rsid w:val="004B5B97"/>
    <w:rsid w:val="004B5C6C"/>
    <w:rsid w:val="004B5E20"/>
    <w:rsid w:val="004C06BA"/>
    <w:rsid w:val="004C08E8"/>
    <w:rsid w:val="004C127C"/>
    <w:rsid w:val="004C14DB"/>
    <w:rsid w:val="004C180F"/>
    <w:rsid w:val="004C2303"/>
    <w:rsid w:val="004C3C06"/>
    <w:rsid w:val="004C3C0A"/>
    <w:rsid w:val="004C3ED2"/>
    <w:rsid w:val="004C4188"/>
    <w:rsid w:val="004C42F3"/>
    <w:rsid w:val="004C4B91"/>
    <w:rsid w:val="004C4BDE"/>
    <w:rsid w:val="004C5412"/>
    <w:rsid w:val="004C541D"/>
    <w:rsid w:val="004C559D"/>
    <w:rsid w:val="004C5686"/>
    <w:rsid w:val="004C621A"/>
    <w:rsid w:val="004C6A72"/>
    <w:rsid w:val="004C73E5"/>
    <w:rsid w:val="004C76EB"/>
    <w:rsid w:val="004D078C"/>
    <w:rsid w:val="004D1D23"/>
    <w:rsid w:val="004D2855"/>
    <w:rsid w:val="004D3BF9"/>
    <w:rsid w:val="004D4F2A"/>
    <w:rsid w:val="004D5806"/>
    <w:rsid w:val="004D590C"/>
    <w:rsid w:val="004D6485"/>
    <w:rsid w:val="004D78A5"/>
    <w:rsid w:val="004D7BDC"/>
    <w:rsid w:val="004D7FA5"/>
    <w:rsid w:val="004D7FEE"/>
    <w:rsid w:val="004E0EA1"/>
    <w:rsid w:val="004E1DAD"/>
    <w:rsid w:val="004E3FB1"/>
    <w:rsid w:val="004E5FF1"/>
    <w:rsid w:val="004E63E5"/>
    <w:rsid w:val="004E78CD"/>
    <w:rsid w:val="004E7E42"/>
    <w:rsid w:val="004F091D"/>
    <w:rsid w:val="004F1B21"/>
    <w:rsid w:val="004F2080"/>
    <w:rsid w:val="004F223E"/>
    <w:rsid w:val="004F4782"/>
    <w:rsid w:val="004F48A7"/>
    <w:rsid w:val="004F4A3D"/>
    <w:rsid w:val="004F4C69"/>
    <w:rsid w:val="004F5336"/>
    <w:rsid w:val="004F611E"/>
    <w:rsid w:val="004F63B1"/>
    <w:rsid w:val="004F63E5"/>
    <w:rsid w:val="004F6BFF"/>
    <w:rsid w:val="005003C4"/>
    <w:rsid w:val="005005F3"/>
    <w:rsid w:val="005005FD"/>
    <w:rsid w:val="0050074F"/>
    <w:rsid w:val="00500C37"/>
    <w:rsid w:val="00501A79"/>
    <w:rsid w:val="00501AB7"/>
    <w:rsid w:val="005023E6"/>
    <w:rsid w:val="005027A5"/>
    <w:rsid w:val="00504944"/>
    <w:rsid w:val="00504C1C"/>
    <w:rsid w:val="00504DAD"/>
    <w:rsid w:val="005065B6"/>
    <w:rsid w:val="00506F7C"/>
    <w:rsid w:val="00507C55"/>
    <w:rsid w:val="00510104"/>
    <w:rsid w:val="005106DC"/>
    <w:rsid w:val="00510830"/>
    <w:rsid w:val="005128C5"/>
    <w:rsid w:val="00512DC6"/>
    <w:rsid w:val="00513454"/>
    <w:rsid w:val="005135B7"/>
    <w:rsid w:val="0051385F"/>
    <w:rsid w:val="00513A6B"/>
    <w:rsid w:val="00513D26"/>
    <w:rsid w:val="00514A0C"/>
    <w:rsid w:val="005155A3"/>
    <w:rsid w:val="00516D42"/>
    <w:rsid w:val="00517FC5"/>
    <w:rsid w:val="005202EC"/>
    <w:rsid w:val="00520967"/>
    <w:rsid w:val="00520AB1"/>
    <w:rsid w:val="00520D33"/>
    <w:rsid w:val="00521657"/>
    <w:rsid w:val="005227C3"/>
    <w:rsid w:val="005228E8"/>
    <w:rsid w:val="00522A0E"/>
    <w:rsid w:val="00523178"/>
    <w:rsid w:val="0052359C"/>
    <w:rsid w:val="005235F9"/>
    <w:rsid w:val="00523D20"/>
    <w:rsid w:val="00524803"/>
    <w:rsid w:val="00524C1D"/>
    <w:rsid w:val="00525588"/>
    <w:rsid w:val="00526113"/>
    <w:rsid w:val="005265D3"/>
    <w:rsid w:val="0052753B"/>
    <w:rsid w:val="00527612"/>
    <w:rsid w:val="00527C0C"/>
    <w:rsid w:val="0053048D"/>
    <w:rsid w:val="00531DAA"/>
    <w:rsid w:val="00532305"/>
    <w:rsid w:val="005325B0"/>
    <w:rsid w:val="0053261B"/>
    <w:rsid w:val="00532983"/>
    <w:rsid w:val="005329B3"/>
    <w:rsid w:val="00532C8A"/>
    <w:rsid w:val="00533856"/>
    <w:rsid w:val="00534054"/>
    <w:rsid w:val="005341CE"/>
    <w:rsid w:val="00534AAD"/>
    <w:rsid w:val="00536080"/>
    <w:rsid w:val="0053608A"/>
    <w:rsid w:val="00536876"/>
    <w:rsid w:val="00536A33"/>
    <w:rsid w:val="00537084"/>
    <w:rsid w:val="00537A91"/>
    <w:rsid w:val="00537FE1"/>
    <w:rsid w:val="00540312"/>
    <w:rsid w:val="00540630"/>
    <w:rsid w:val="00540796"/>
    <w:rsid w:val="00541460"/>
    <w:rsid w:val="005418B5"/>
    <w:rsid w:val="00542651"/>
    <w:rsid w:val="00542764"/>
    <w:rsid w:val="0054295D"/>
    <w:rsid w:val="00542CB9"/>
    <w:rsid w:val="00542E84"/>
    <w:rsid w:val="005443B7"/>
    <w:rsid w:val="00544619"/>
    <w:rsid w:val="0054465C"/>
    <w:rsid w:val="005448AE"/>
    <w:rsid w:val="0054507A"/>
    <w:rsid w:val="00545280"/>
    <w:rsid w:val="00545621"/>
    <w:rsid w:val="005459EF"/>
    <w:rsid w:val="00545BC0"/>
    <w:rsid w:val="005468C9"/>
    <w:rsid w:val="00546972"/>
    <w:rsid w:val="00547E37"/>
    <w:rsid w:val="00551778"/>
    <w:rsid w:val="00551DDE"/>
    <w:rsid w:val="00551FD5"/>
    <w:rsid w:val="005525A0"/>
    <w:rsid w:val="00552676"/>
    <w:rsid w:val="005527CD"/>
    <w:rsid w:val="00552A46"/>
    <w:rsid w:val="005530CB"/>
    <w:rsid w:val="005535FE"/>
    <w:rsid w:val="00553B59"/>
    <w:rsid w:val="00553C4A"/>
    <w:rsid w:val="00553DDF"/>
    <w:rsid w:val="00556E44"/>
    <w:rsid w:val="00557CEA"/>
    <w:rsid w:val="00560602"/>
    <w:rsid w:val="0056325D"/>
    <w:rsid w:val="00563B10"/>
    <w:rsid w:val="005641AC"/>
    <w:rsid w:val="00565629"/>
    <w:rsid w:val="00566F59"/>
    <w:rsid w:val="0056713F"/>
    <w:rsid w:val="00567372"/>
    <w:rsid w:val="0056791F"/>
    <w:rsid w:val="0056A2F0"/>
    <w:rsid w:val="00571413"/>
    <w:rsid w:val="00571DED"/>
    <w:rsid w:val="00572520"/>
    <w:rsid w:val="005726ED"/>
    <w:rsid w:val="00573788"/>
    <w:rsid w:val="005739D6"/>
    <w:rsid w:val="00573A7A"/>
    <w:rsid w:val="00573B9C"/>
    <w:rsid w:val="00573C96"/>
    <w:rsid w:val="00574239"/>
    <w:rsid w:val="00574F63"/>
    <w:rsid w:val="005754C6"/>
    <w:rsid w:val="005765BF"/>
    <w:rsid w:val="005765F6"/>
    <w:rsid w:val="00577BDA"/>
    <w:rsid w:val="00581673"/>
    <w:rsid w:val="00582339"/>
    <w:rsid w:val="00582BE8"/>
    <w:rsid w:val="00582C2A"/>
    <w:rsid w:val="00582DA7"/>
    <w:rsid w:val="005837C0"/>
    <w:rsid w:val="00583C37"/>
    <w:rsid w:val="005860B8"/>
    <w:rsid w:val="00587740"/>
    <w:rsid w:val="00590FA3"/>
    <w:rsid w:val="00591FBD"/>
    <w:rsid w:val="0059246E"/>
    <w:rsid w:val="00592F7D"/>
    <w:rsid w:val="00595343"/>
    <w:rsid w:val="00595A57"/>
    <w:rsid w:val="00596824"/>
    <w:rsid w:val="0059707C"/>
    <w:rsid w:val="00597C59"/>
    <w:rsid w:val="005A045A"/>
    <w:rsid w:val="005A2999"/>
    <w:rsid w:val="005A2F42"/>
    <w:rsid w:val="005A311C"/>
    <w:rsid w:val="005A3153"/>
    <w:rsid w:val="005A3B21"/>
    <w:rsid w:val="005A3EAE"/>
    <w:rsid w:val="005A532D"/>
    <w:rsid w:val="005A5753"/>
    <w:rsid w:val="005A5801"/>
    <w:rsid w:val="005A5E79"/>
    <w:rsid w:val="005A6070"/>
    <w:rsid w:val="005A670D"/>
    <w:rsid w:val="005A71DE"/>
    <w:rsid w:val="005A79BF"/>
    <w:rsid w:val="005A7EDA"/>
    <w:rsid w:val="005B00E1"/>
    <w:rsid w:val="005B0208"/>
    <w:rsid w:val="005B0B76"/>
    <w:rsid w:val="005B1014"/>
    <w:rsid w:val="005B1341"/>
    <w:rsid w:val="005B189C"/>
    <w:rsid w:val="005B1CF8"/>
    <w:rsid w:val="005B27B8"/>
    <w:rsid w:val="005B295B"/>
    <w:rsid w:val="005B2C51"/>
    <w:rsid w:val="005B69CA"/>
    <w:rsid w:val="005B6B1E"/>
    <w:rsid w:val="005B7695"/>
    <w:rsid w:val="005B7766"/>
    <w:rsid w:val="005C00BD"/>
    <w:rsid w:val="005C0321"/>
    <w:rsid w:val="005C05FF"/>
    <w:rsid w:val="005C10AB"/>
    <w:rsid w:val="005C1C5C"/>
    <w:rsid w:val="005C2005"/>
    <w:rsid w:val="005C2DC4"/>
    <w:rsid w:val="005C3117"/>
    <w:rsid w:val="005C3567"/>
    <w:rsid w:val="005C471C"/>
    <w:rsid w:val="005C516A"/>
    <w:rsid w:val="005C5EF1"/>
    <w:rsid w:val="005C5F39"/>
    <w:rsid w:val="005C6813"/>
    <w:rsid w:val="005C68AE"/>
    <w:rsid w:val="005C7017"/>
    <w:rsid w:val="005C77A0"/>
    <w:rsid w:val="005C79BB"/>
    <w:rsid w:val="005C7D0B"/>
    <w:rsid w:val="005C7FFB"/>
    <w:rsid w:val="005D02A9"/>
    <w:rsid w:val="005D081B"/>
    <w:rsid w:val="005D1D29"/>
    <w:rsid w:val="005D22A7"/>
    <w:rsid w:val="005D2BE0"/>
    <w:rsid w:val="005D2CB1"/>
    <w:rsid w:val="005D36AC"/>
    <w:rsid w:val="005D3A79"/>
    <w:rsid w:val="005D42EB"/>
    <w:rsid w:val="005D4762"/>
    <w:rsid w:val="005D5BA8"/>
    <w:rsid w:val="005D7146"/>
    <w:rsid w:val="005D78F9"/>
    <w:rsid w:val="005D7B45"/>
    <w:rsid w:val="005D7DFF"/>
    <w:rsid w:val="005E41C0"/>
    <w:rsid w:val="005E529D"/>
    <w:rsid w:val="005E575F"/>
    <w:rsid w:val="005E5FE5"/>
    <w:rsid w:val="005E6BDF"/>
    <w:rsid w:val="005E6CE8"/>
    <w:rsid w:val="005E784A"/>
    <w:rsid w:val="005E785E"/>
    <w:rsid w:val="005F0D98"/>
    <w:rsid w:val="005F142A"/>
    <w:rsid w:val="005F292C"/>
    <w:rsid w:val="005F2AA6"/>
    <w:rsid w:val="005F3DF4"/>
    <w:rsid w:val="005F5A61"/>
    <w:rsid w:val="005F5DE8"/>
    <w:rsid w:val="005F5E0B"/>
    <w:rsid w:val="005F6182"/>
    <w:rsid w:val="005F621C"/>
    <w:rsid w:val="005F7E79"/>
    <w:rsid w:val="005F7ED2"/>
    <w:rsid w:val="00600782"/>
    <w:rsid w:val="006008AC"/>
    <w:rsid w:val="00601A16"/>
    <w:rsid w:val="00601CD2"/>
    <w:rsid w:val="00602566"/>
    <w:rsid w:val="006031EF"/>
    <w:rsid w:val="00603B0D"/>
    <w:rsid w:val="00604B71"/>
    <w:rsid w:val="00604E53"/>
    <w:rsid w:val="0060504F"/>
    <w:rsid w:val="0060610C"/>
    <w:rsid w:val="00606CC0"/>
    <w:rsid w:val="00606E2B"/>
    <w:rsid w:val="00606E52"/>
    <w:rsid w:val="006070E2"/>
    <w:rsid w:val="006078A0"/>
    <w:rsid w:val="0061010D"/>
    <w:rsid w:val="00610E76"/>
    <w:rsid w:val="0061176C"/>
    <w:rsid w:val="0061191D"/>
    <w:rsid w:val="00611A57"/>
    <w:rsid w:val="00611DF4"/>
    <w:rsid w:val="006122F8"/>
    <w:rsid w:val="00612A4F"/>
    <w:rsid w:val="00612D61"/>
    <w:rsid w:val="006146B8"/>
    <w:rsid w:val="00615AAC"/>
    <w:rsid w:val="00615F40"/>
    <w:rsid w:val="00616E18"/>
    <w:rsid w:val="006173E2"/>
    <w:rsid w:val="00617911"/>
    <w:rsid w:val="00617991"/>
    <w:rsid w:val="00620385"/>
    <w:rsid w:val="006206FB"/>
    <w:rsid w:val="00620A11"/>
    <w:rsid w:val="006225A2"/>
    <w:rsid w:val="00622A55"/>
    <w:rsid w:val="00623750"/>
    <w:rsid w:val="00623871"/>
    <w:rsid w:val="0062507E"/>
    <w:rsid w:val="006258A2"/>
    <w:rsid w:val="006259E3"/>
    <w:rsid w:val="00625B29"/>
    <w:rsid w:val="00627580"/>
    <w:rsid w:val="00627DFE"/>
    <w:rsid w:val="00631286"/>
    <w:rsid w:val="00631CE3"/>
    <w:rsid w:val="0063206C"/>
    <w:rsid w:val="006326A4"/>
    <w:rsid w:val="006326CC"/>
    <w:rsid w:val="00632B27"/>
    <w:rsid w:val="00632D2E"/>
    <w:rsid w:val="00634730"/>
    <w:rsid w:val="00634CF6"/>
    <w:rsid w:val="006353A4"/>
    <w:rsid w:val="00636937"/>
    <w:rsid w:val="00636BAB"/>
    <w:rsid w:val="00636EFD"/>
    <w:rsid w:val="00641DD7"/>
    <w:rsid w:val="00642033"/>
    <w:rsid w:val="00642EDE"/>
    <w:rsid w:val="00644937"/>
    <w:rsid w:val="00644B2E"/>
    <w:rsid w:val="0064552F"/>
    <w:rsid w:val="00645EE0"/>
    <w:rsid w:val="00647749"/>
    <w:rsid w:val="00647A55"/>
    <w:rsid w:val="00647DB6"/>
    <w:rsid w:val="00650517"/>
    <w:rsid w:val="00650BC1"/>
    <w:rsid w:val="0065185E"/>
    <w:rsid w:val="006521C6"/>
    <w:rsid w:val="00653B58"/>
    <w:rsid w:val="00653DF5"/>
    <w:rsid w:val="006543B9"/>
    <w:rsid w:val="006548E4"/>
    <w:rsid w:val="00656D90"/>
    <w:rsid w:val="00660117"/>
    <w:rsid w:val="00662761"/>
    <w:rsid w:val="00662E26"/>
    <w:rsid w:val="006633E7"/>
    <w:rsid w:val="00663728"/>
    <w:rsid w:val="00663751"/>
    <w:rsid w:val="00664207"/>
    <w:rsid w:val="00664876"/>
    <w:rsid w:val="006651E2"/>
    <w:rsid w:val="00665ADA"/>
    <w:rsid w:val="00665D5A"/>
    <w:rsid w:val="00666013"/>
    <w:rsid w:val="0066607F"/>
    <w:rsid w:val="0066617B"/>
    <w:rsid w:val="00666235"/>
    <w:rsid w:val="00666285"/>
    <w:rsid w:val="006672D7"/>
    <w:rsid w:val="006679EC"/>
    <w:rsid w:val="006711CC"/>
    <w:rsid w:val="0067188F"/>
    <w:rsid w:val="00672B7D"/>
    <w:rsid w:val="00672F0F"/>
    <w:rsid w:val="0067387C"/>
    <w:rsid w:val="00673AA7"/>
    <w:rsid w:val="00673DAA"/>
    <w:rsid w:val="006745AB"/>
    <w:rsid w:val="00674832"/>
    <w:rsid w:val="006748A1"/>
    <w:rsid w:val="006748FF"/>
    <w:rsid w:val="00675074"/>
    <w:rsid w:val="00675269"/>
    <w:rsid w:val="0067584D"/>
    <w:rsid w:val="006759D3"/>
    <w:rsid w:val="00676ABB"/>
    <w:rsid w:val="00677DC7"/>
    <w:rsid w:val="0068125D"/>
    <w:rsid w:val="0068175B"/>
    <w:rsid w:val="00681D4E"/>
    <w:rsid w:val="0068234A"/>
    <w:rsid w:val="006830E2"/>
    <w:rsid w:val="00683414"/>
    <w:rsid w:val="00683FFC"/>
    <w:rsid w:val="0068408F"/>
    <w:rsid w:val="006841C7"/>
    <w:rsid w:val="00684D6A"/>
    <w:rsid w:val="00685070"/>
    <w:rsid w:val="0068513B"/>
    <w:rsid w:val="006854C4"/>
    <w:rsid w:val="00685D2E"/>
    <w:rsid w:val="00686D09"/>
    <w:rsid w:val="00686FB2"/>
    <w:rsid w:val="00690A61"/>
    <w:rsid w:val="00690B74"/>
    <w:rsid w:val="006923A4"/>
    <w:rsid w:val="00692E48"/>
    <w:rsid w:val="006931EB"/>
    <w:rsid w:val="00693721"/>
    <w:rsid w:val="00693F10"/>
    <w:rsid w:val="0069455C"/>
    <w:rsid w:val="00694A13"/>
    <w:rsid w:val="00695051"/>
    <w:rsid w:val="00696705"/>
    <w:rsid w:val="006972C5"/>
    <w:rsid w:val="00697FC6"/>
    <w:rsid w:val="006A098B"/>
    <w:rsid w:val="006A0BD7"/>
    <w:rsid w:val="006A0EB6"/>
    <w:rsid w:val="006A229B"/>
    <w:rsid w:val="006A2A17"/>
    <w:rsid w:val="006A336D"/>
    <w:rsid w:val="006A35BE"/>
    <w:rsid w:val="006A522A"/>
    <w:rsid w:val="006A5623"/>
    <w:rsid w:val="006A597A"/>
    <w:rsid w:val="006A6783"/>
    <w:rsid w:val="006B0F35"/>
    <w:rsid w:val="006B17B8"/>
    <w:rsid w:val="006B2E30"/>
    <w:rsid w:val="006B2E90"/>
    <w:rsid w:val="006B3480"/>
    <w:rsid w:val="006B3563"/>
    <w:rsid w:val="006B3BEE"/>
    <w:rsid w:val="006B558B"/>
    <w:rsid w:val="006B5A75"/>
    <w:rsid w:val="006B60F1"/>
    <w:rsid w:val="006B6AB0"/>
    <w:rsid w:val="006B6B2C"/>
    <w:rsid w:val="006B767C"/>
    <w:rsid w:val="006B7883"/>
    <w:rsid w:val="006B7CBE"/>
    <w:rsid w:val="006B80C0"/>
    <w:rsid w:val="006C040D"/>
    <w:rsid w:val="006C0B53"/>
    <w:rsid w:val="006C0C30"/>
    <w:rsid w:val="006C156B"/>
    <w:rsid w:val="006C1B2C"/>
    <w:rsid w:val="006C2AF9"/>
    <w:rsid w:val="006C2FD2"/>
    <w:rsid w:val="006C34B7"/>
    <w:rsid w:val="006C3E8C"/>
    <w:rsid w:val="006C4072"/>
    <w:rsid w:val="006C549F"/>
    <w:rsid w:val="006C5904"/>
    <w:rsid w:val="006C6441"/>
    <w:rsid w:val="006C66D7"/>
    <w:rsid w:val="006C6904"/>
    <w:rsid w:val="006C6D83"/>
    <w:rsid w:val="006C7F33"/>
    <w:rsid w:val="006D061B"/>
    <w:rsid w:val="006D0C8A"/>
    <w:rsid w:val="006D26F0"/>
    <w:rsid w:val="006D3A40"/>
    <w:rsid w:val="006D462C"/>
    <w:rsid w:val="006D50EC"/>
    <w:rsid w:val="006D65B6"/>
    <w:rsid w:val="006D6A67"/>
    <w:rsid w:val="006D6AEE"/>
    <w:rsid w:val="006D72B5"/>
    <w:rsid w:val="006D7B8B"/>
    <w:rsid w:val="006E00A5"/>
    <w:rsid w:val="006E073D"/>
    <w:rsid w:val="006E0E86"/>
    <w:rsid w:val="006E100A"/>
    <w:rsid w:val="006E10FC"/>
    <w:rsid w:val="006E218E"/>
    <w:rsid w:val="006E2D03"/>
    <w:rsid w:val="006E3DC6"/>
    <w:rsid w:val="006E439A"/>
    <w:rsid w:val="006E44EB"/>
    <w:rsid w:val="006E6104"/>
    <w:rsid w:val="006E6535"/>
    <w:rsid w:val="006E6B16"/>
    <w:rsid w:val="006E6DFF"/>
    <w:rsid w:val="006E6F59"/>
    <w:rsid w:val="006E746A"/>
    <w:rsid w:val="006E7989"/>
    <w:rsid w:val="006E7A26"/>
    <w:rsid w:val="006F0E18"/>
    <w:rsid w:val="006F16E0"/>
    <w:rsid w:val="006F21B3"/>
    <w:rsid w:val="006F25E7"/>
    <w:rsid w:val="006F2647"/>
    <w:rsid w:val="006F292C"/>
    <w:rsid w:val="006F33DF"/>
    <w:rsid w:val="006F34CD"/>
    <w:rsid w:val="006F4B0A"/>
    <w:rsid w:val="006F5162"/>
    <w:rsid w:val="006F646D"/>
    <w:rsid w:val="006F6530"/>
    <w:rsid w:val="006F698A"/>
    <w:rsid w:val="006F715F"/>
    <w:rsid w:val="006F7512"/>
    <w:rsid w:val="00700496"/>
    <w:rsid w:val="0070061A"/>
    <w:rsid w:val="00701BD6"/>
    <w:rsid w:val="0070224B"/>
    <w:rsid w:val="00702842"/>
    <w:rsid w:val="00704249"/>
    <w:rsid w:val="007042F9"/>
    <w:rsid w:val="00704639"/>
    <w:rsid w:val="00705168"/>
    <w:rsid w:val="00705B45"/>
    <w:rsid w:val="00705BAE"/>
    <w:rsid w:val="00705C04"/>
    <w:rsid w:val="007060C7"/>
    <w:rsid w:val="0070661F"/>
    <w:rsid w:val="00706D6E"/>
    <w:rsid w:val="0070702E"/>
    <w:rsid w:val="00707218"/>
    <w:rsid w:val="007072BA"/>
    <w:rsid w:val="00707443"/>
    <w:rsid w:val="0070761D"/>
    <w:rsid w:val="00710340"/>
    <w:rsid w:val="00711A5B"/>
    <w:rsid w:val="00711FA8"/>
    <w:rsid w:val="00712239"/>
    <w:rsid w:val="007122D6"/>
    <w:rsid w:val="00713291"/>
    <w:rsid w:val="00713ABB"/>
    <w:rsid w:val="00714B55"/>
    <w:rsid w:val="00714B94"/>
    <w:rsid w:val="0071638E"/>
    <w:rsid w:val="0071734A"/>
    <w:rsid w:val="00717FC2"/>
    <w:rsid w:val="007221EA"/>
    <w:rsid w:val="00722216"/>
    <w:rsid w:val="00723272"/>
    <w:rsid w:val="007250BE"/>
    <w:rsid w:val="0072512D"/>
    <w:rsid w:val="00726269"/>
    <w:rsid w:val="007263B5"/>
    <w:rsid w:val="00726BEF"/>
    <w:rsid w:val="0072726B"/>
    <w:rsid w:val="00727CA0"/>
    <w:rsid w:val="0073060A"/>
    <w:rsid w:val="00730923"/>
    <w:rsid w:val="00730A6F"/>
    <w:rsid w:val="00732958"/>
    <w:rsid w:val="00733BA8"/>
    <w:rsid w:val="00733C82"/>
    <w:rsid w:val="0073568C"/>
    <w:rsid w:val="007366F1"/>
    <w:rsid w:val="00736BC1"/>
    <w:rsid w:val="007371CC"/>
    <w:rsid w:val="007371FC"/>
    <w:rsid w:val="00737537"/>
    <w:rsid w:val="0074020C"/>
    <w:rsid w:val="007402BE"/>
    <w:rsid w:val="00740903"/>
    <w:rsid w:val="00740DCC"/>
    <w:rsid w:val="0074118F"/>
    <w:rsid w:val="0074209F"/>
    <w:rsid w:val="007431A9"/>
    <w:rsid w:val="00744A0D"/>
    <w:rsid w:val="00745542"/>
    <w:rsid w:val="00745761"/>
    <w:rsid w:val="00746312"/>
    <w:rsid w:val="007478F3"/>
    <w:rsid w:val="00750508"/>
    <w:rsid w:val="00751F99"/>
    <w:rsid w:val="0075202B"/>
    <w:rsid w:val="00752660"/>
    <w:rsid w:val="00753C48"/>
    <w:rsid w:val="007543FA"/>
    <w:rsid w:val="00754B0A"/>
    <w:rsid w:val="007575EA"/>
    <w:rsid w:val="00757E8B"/>
    <w:rsid w:val="0076083D"/>
    <w:rsid w:val="00760C6F"/>
    <w:rsid w:val="0076117D"/>
    <w:rsid w:val="007612F5"/>
    <w:rsid w:val="007615B4"/>
    <w:rsid w:val="007620A6"/>
    <w:rsid w:val="0076279D"/>
    <w:rsid w:val="00763FE3"/>
    <w:rsid w:val="007651C6"/>
    <w:rsid w:val="00765FA3"/>
    <w:rsid w:val="0076668C"/>
    <w:rsid w:val="007666BA"/>
    <w:rsid w:val="00766736"/>
    <w:rsid w:val="0076676D"/>
    <w:rsid w:val="00767D83"/>
    <w:rsid w:val="00770958"/>
    <w:rsid w:val="00771A02"/>
    <w:rsid w:val="00771B2A"/>
    <w:rsid w:val="00771F0F"/>
    <w:rsid w:val="00772266"/>
    <w:rsid w:val="00772986"/>
    <w:rsid w:val="00773536"/>
    <w:rsid w:val="00773576"/>
    <w:rsid w:val="00773E4B"/>
    <w:rsid w:val="0077425C"/>
    <w:rsid w:val="00774BAB"/>
    <w:rsid w:val="007753B8"/>
    <w:rsid w:val="00776A56"/>
    <w:rsid w:val="00777010"/>
    <w:rsid w:val="007777C1"/>
    <w:rsid w:val="007801E6"/>
    <w:rsid w:val="007802E7"/>
    <w:rsid w:val="00780B51"/>
    <w:rsid w:val="00782867"/>
    <w:rsid w:val="007833B9"/>
    <w:rsid w:val="0078371B"/>
    <w:rsid w:val="007846D5"/>
    <w:rsid w:val="00784AAD"/>
    <w:rsid w:val="00784D5A"/>
    <w:rsid w:val="007850D2"/>
    <w:rsid w:val="00785C71"/>
    <w:rsid w:val="00786560"/>
    <w:rsid w:val="00787E1A"/>
    <w:rsid w:val="00790887"/>
    <w:rsid w:val="007911CF"/>
    <w:rsid w:val="0079122A"/>
    <w:rsid w:val="00791329"/>
    <w:rsid w:val="0079199E"/>
    <w:rsid w:val="00791B1B"/>
    <w:rsid w:val="00791CB3"/>
    <w:rsid w:val="00792730"/>
    <w:rsid w:val="0079305A"/>
    <w:rsid w:val="0079345B"/>
    <w:rsid w:val="00793558"/>
    <w:rsid w:val="00793C9E"/>
    <w:rsid w:val="0079408B"/>
    <w:rsid w:val="00794B4D"/>
    <w:rsid w:val="00795CE1"/>
    <w:rsid w:val="00796CFA"/>
    <w:rsid w:val="007A0899"/>
    <w:rsid w:val="007A0B7E"/>
    <w:rsid w:val="007A1514"/>
    <w:rsid w:val="007A153C"/>
    <w:rsid w:val="007A201D"/>
    <w:rsid w:val="007A2060"/>
    <w:rsid w:val="007A2E08"/>
    <w:rsid w:val="007A3069"/>
    <w:rsid w:val="007A3807"/>
    <w:rsid w:val="007A3B0C"/>
    <w:rsid w:val="007A4010"/>
    <w:rsid w:val="007A514B"/>
    <w:rsid w:val="007A539F"/>
    <w:rsid w:val="007A55BB"/>
    <w:rsid w:val="007A5CB5"/>
    <w:rsid w:val="007A5CB8"/>
    <w:rsid w:val="007A71D5"/>
    <w:rsid w:val="007A78DB"/>
    <w:rsid w:val="007A7AEF"/>
    <w:rsid w:val="007B03C9"/>
    <w:rsid w:val="007B0991"/>
    <w:rsid w:val="007B09BE"/>
    <w:rsid w:val="007B1032"/>
    <w:rsid w:val="007B1377"/>
    <w:rsid w:val="007B1476"/>
    <w:rsid w:val="007B283F"/>
    <w:rsid w:val="007B2CE9"/>
    <w:rsid w:val="007B3BA9"/>
    <w:rsid w:val="007B54B3"/>
    <w:rsid w:val="007B6362"/>
    <w:rsid w:val="007B657A"/>
    <w:rsid w:val="007B666D"/>
    <w:rsid w:val="007B6992"/>
    <w:rsid w:val="007B6F9D"/>
    <w:rsid w:val="007B7845"/>
    <w:rsid w:val="007BD9E3"/>
    <w:rsid w:val="007C0339"/>
    <w:rsid w:val="007C04AF"/>
    <w:rsid w:val="007C070C"/>
    <w:rsid w:val="007C0D0A"/>
    <w:rsid w:val="007C156D"/>
    <w:rsid w:val="007C1AC6"/>
    <w:rsid w:val="007C231F"/>
    <w:rsid w:val="007C2569"/>
    <w:rsid w:val="007C33F7"/>
    <w:rsid w:val="007C3BFA"/>
    <w:rsid w:val="007C4E7A"/>
    <w:rsid w:val="007C4EFD"/>
    <w:rsid w:val="007C522C"/>
    <w:rsid w:val="007C61B6"/>
    <w:rsid w:val="007C65BF"/>
    <w:rsid w:val="007C66D6"/>
    <w:rsid w:val="007C76FD"/>
    <w:rsid w:val="007C7C8B"/>
    <w:rsid w:val="007D04DB"/>
    <w:rsid w:val="007D1085"/>
    <w:rsid w:val="007D14EF"/>
    <w:rsid w:val="007D28BC"/>
    <w:rsid w:val="007D2D90"/>
    <w:rsid w:val="007D2FC4"/>
    <w:rsid w:val="007D317F"/>
    <w:rsid w:val="007D3486"/>
    <w:rsid w:val="007D3B9B"/>
    <w:rsid w:val="007D4932"/>
    <w:rsid w:val="007D4C21"/>
    <w:rsid w:val="007D4E40"/>
    <w:rsid w:val="007D657A"/>
    <w:rsid w:val="007D6F10"/>
    <w:rsid w:val="007D75BA"/>
    <w:rsid w:val="007D7A0C"/>
    <w:rsid w:val="007E18BA"/>
    <w:rsid w:val="007E2BA6"/>
    <w:rsid w:val="007E36BF"/>
    <w:rsid w:val="007E36F0"/>
    <w:rsid w:val="007E4F57"/>
    <w:rsid w:val="007E5FF4"/>
    <w:rsid w:val="007E6104"/>
    <w:rsid w:val="007E6EA1"/>
    <w:rsid w:val="007E6F66"/>
    <w:rsid w:val="007E7093"/>
    <w:rsid w:val="007E70D8"/>
    <w:rsid w:val="007E7531"/>
    <w:rsid w:val="007E7625"/>
    <w:rsid w:val="007E7E2F"/>
    <w:rsid w:val="007F076F"/>
    <w:rsid w:val="007F0903"/>
    <w:rsid w:val="007F0BC9"/>
    <w:rsid w:val="007F0EC8"/>
    <w:rsid w:val="007F2394"/>
    <w:rsid w:val="007F2AC8"/>
    <w:rsid w:val="007F3603"/>
    <w:rsid w:val="007F395D"/>
    <w:rsid w:val="007F3C5C"/>
    <w:rsid w:val="007F3CA7"/>
    <w:rsid w:val="007F5ABA"/>
    <w:rsid w:val="007F678D"/>
    <w:rsid w:val="007F6C28"/>
    <w:rsid w:val="007F6F6C"/>
    <w:rsid w:val="007F7938"/>
    <w:rsid w:val="008003B5"/>
    <w:rsid w:val="008004AB"/>
    <w:rsid w:val="008007AA"/>
    <w:rsid w:val="008009C8"/>
    <w:rsid w:val="00800C47"/>
    <w:rsid w:val="00801657"/>
    <w:rsid w:val="00803143"/>
    <w:rsid w:val="00803EB1"/>
    <w:rsid w:val="00804BB4"/>
    <w:rsid w:val="0080677B"/>
    <w:rsid w:val="00806987"/>
    <w:rsid w:val="00806A2D"/>
    <w:rsid w:val="00806AB1"/>
    <w:rsid w:val="00807034"/>
    <w:rsid w:val="00807887"/>
    <w:rsid w:val="00807B60"/>
    <w:rsid w:val="008113E7"/>
    <w:rsid w:val="0081297D"/>
    <w:rsid w:val="00813460"/>
    <w:rsid w:val="008135DD"/>
    <w:rsid w:val="00814302"/>
    <w:rsid w:val="008150A4"/>
    <w:rsid w:val="0081545F"/>
    <w:rsid w:val="008154F7"/>
    <w:rsid w:val="00815B86"/>
    <w:rsid w:val="0081624D"/>
    <w:rsid w:val="008174A9"/>
    <w:rsid w:val="008174DF"/>
    <w:rsid w:val="0081788E"/>
    <w:rsid w:val="00820D45"/>
    <w:rsid w:val="0082140B"/>
    <w:rsid w:val="008217C6"/>
    <w:rsid w:val="00821FB1"/>
    <w:rsid w:val="0082247E"/>
    <w:rsid w:val="00822C9F"/>
    <w:rsid w:val="00822D9D"/>
    <w:rsid w:val="00823276"/>
    <w:rsid w:val="0082357C"/>
    <w:rsid w:val="00823DE6"/>
    <w:rsid w:val="0082495E"/>
    <w:rsid w:val="008251DE"/>
    <w:rsid w:val="00825508"/>
    <w:rsid w:val="00825E4F"/>
    <w:rsid w:val="00826629"/>
    <w:rsid w:val="00826AB9"/>
    <w:rsid w:val="008306B8"/>
    <w:rsid w:val="00831190"/>
    <w:rsid w:val="008313E8"/>
    <w:rsid w:val="00831D47"/>
    <w:rsid w:val="00831D9A"/>
    <w:rsid w:val="00833E47"/>
    <w:rsid w:val="008353C8"/>
    <w:rsid w:val="00835500"/>
    <w:rsid w:val="00835648"/>
    <w:rsid w:val="00835CC8"/>
    <w:rsid w:val="00837F9E"/>
    <w:rsid w:val="0084034B"/>
    <w:rsid w:val="0084061E"/>
    <w:rsid w:val="00840812"/>
    <w:rsid w:val="00841731"/>
    <w:rsid w:val="008419C4"/>
    <w:rsid w:val="0084206B"/>
    <w:rsid w:val="008422FD"/>
    <w:rsid w:val="00842B5B"/>
    <w:rsid w:val="00843A5C"/>
    <w:rsid w:val="00843FFA"/>
    <w:rsid w:val="008448C7"/>
    <w:rsid w:val="008452B8"/>
    <w:rsid w:val="008464A4"/>
    <w:rsid w:val="008474E4"/>
    <w:rsid w:val="008479BC"/>
    <w:rsid w:val="0085151C"/>
    <w:rsid w:val="00851905"/>
    <w:rsid w:val="008533EF"/>
    <w:rsid w:val="0085341B"/>
    <w:rsid w:val="008538FE"/>
    <w:rsid w:val="0085496A"/>
    <w:rsid w:val="008557DC"/>
    <w:rsid w:val="0085656C"/>
    <w:rsid w:val="00856654"/>
    <w:rsid w:val="00856987"/>
    <w:rsid w:val="00856D10"/>
    <w:rsid w:val="008575F2"/>
    <w:rsid w:val="00860297"/>
    <w:rsid w:val="008615F3"/>
    <w:rsid w:val="00861934"/>
    <w:rsid w:val="00863638"/>
    <w:rsid w:val="00863C5F"/>
    <w:rsid w:val="00864637"/>
    <w:rsid w:val="00864BA1"/>
    <w:rsid w:val="00865804"/>
    <w:rsid w:val="00865A44"/>
    <w:rsid w:val="00866B23"/>
    <w:rsid w:val="00866B43"/>
    <w:rsid w:val="00866B5B"/>
    <w:rsid w:val="00866CD7"/>
    <w:rsid w:val="00866F0E"/>
    <w:rsid w:val="00871469"/>
    <w:rsid w:val="00871D73"/>
    <w:rsid w:val="008739B4"/>
    <w:rsid w:val="00873DFE"/>
    <w:rsid w:val="00873E88"/>
    <w:rsid w:val="00873ECF"/>
    <w:rsid w:val="00873F22"/>
    <w:rsid w:val="00874612"/>
    <w:rsid w:val="00874BF0"/>
    <w:rsid w:val="008750E3"/>
    <w:rsid w:val="00875127"/>
    <w:rsid w:val="008751D6"/>
    <w:rsid w:val="00875678"/>
    <w:rsid w:val="008756B9"/>
    <w:rsid w:val="008759BB"/>
    <w:rsid w:val="00875C69"/>
    <w:rsid w:val="00875D5F"/>
    <w:rsid w:val="00876ADF"/>
    <w:rsid w:val="00877371"/>
    <w:rsid w:val="008779C6"/>
    <w:rsid w:val="00877D0E"/>
    <w:rsid w:val="00877EE4"/>
    <w:rsid w:val="00880757"/>
    <w:rsid w:val="008810A6"/>
    <w:rsid w:val="00882788"/>
    <w:rsid w:val="008828E8"/>
    <w:rsid w:val="008831CE"/>
    <w:rsid w:val="00883967"/>
    <w:rsid w:val="00883B60"/>
    <w:rsid w:val="00885908"/>
    <w:rsid w:val="00886D29"/>
    <w:rsid w:val="00886DC2"/>
    <w:rsid w:val="0089022D"/>
    <w:rsid w:val="00890694"/>
    <w:rsid w:val="00890706"/>
    <w:rsid w:val="00891756"/>
    <w:rsid w:val="00891876"/>
    <w:rsid w:val="00891EF5"/>
    <w:rsid w:val="00893029"/>
    <w:rsid w:val="00893475"/>
    <w:rsid w:val="00894251"/>
    <w:rsid w:val="008942FA"/>
    <w:rsid w:val="00894BED"/>
    <w:rsid w:val="0089566A"/>
    <w:rsid w:val="008A1EB1"/>
    <w:rsid w:val="008A372E"/>
    <w:rsid w:val="008A3F64"/>
    <w:rsid w:val="008A46DE"/>
    <w:rsid w:val="008A478E"/>
    <w:rsid w:val="008A6172"/>
    <w:rsid w:val="008A66BF"/>
    <w:rsid w:val="008A6F63"/>
    <w:rsid w:val="008A7A65"/>
    <w:rsid w:val="008B04EE"/>
    <w:rsid w:val="008B082C"/>
    <w:rsid w:val="008B0E34"/>
    <w:rsid w:val="008B0FB2"/>
    <w:rsid w:val="008B18A1"/>
    <w:rsid w:val="008B1F14"/>
    <w:rsid w:val="008B2558"/>
    <w:rsid w:val="008B2CA7"/>
    <w:rsid w:val="008B2F6F"/>
    <w:rsid w:val="008B3B5B"/>
    <w:rsid w:val="008B4643"/>
    <w:rsid w:val="008B58EB"/>
    <w:rsid w:val="008B5F49"/>
    <w:rsid w:val="008B779A"/>
    <w:rsid w:val="008C0489"/>
    <w:rsid w:val="008C0BAA"/>
    <w:rsid w:val="008C1306"/>
    <w:rsid w:val="008C4249"/>
    <w:rsid w:val="008C7C0E"/>
    <w:rsid w:val="008C7C2D"/>
    <w:rsid w:val="008C7C66"/>
    <w:rsid w:val="008D2139"/>
    <w:rsid w:val="008D2459"/>
    <w:rsid w:val="008D2488"/>
    <w:rsid w:val="008D2837"/>
    <w:rsid w:val="008D29EB"/>
    <w:rsid w:val="008D2F56"/>
    <w:rsid w:val="008D3638"/>
    <w:rsid w:val="008D36A2"/>
    <w:rsid w:val="008D3D47"/>
    <w:rsid w:val="008D56C6"/>
    <w:rsid w:val="008D669C"/>
    <w:rsid w:val="008D6968"/>
    <w:rsid w:val="008D6F98"/>
    <w:rsid w:val="008D76ED"/>
    <w:rsid w:val="008D77A4"/>
    <w:rsid w:val="008E0657"/>
    <w:rsid w:val="008E0ABF"/>
    <w:rsid w:val="008E0DD9"/>
    <w:rsid w:val="008E285C"/>
    <w:rsid w:val="008E2AD7"/>
    <w:rsid w:val="008E2DB8"/>
    <w:rsid w:val="008E323D"/>
    <w:rsid w:val="008E383B"/>
    <w:rsid w:val="008E47A1"/>
    <w:rsid w:val="008E54F8"/>
    <w:rsid w:val="008E5649"/>
    <w:rsid w:val="008E63F8"/>
    <w:rsid w:val="008E663D"/>
    <w:rsid w:val="008E6F99"/>
    <w:rsid w:val="008E7145"/>
    <w:rsid w:val="008E7559"/>
    <w:rsid w:val="008E799C"/>
    <w:rsid w:val="008E7AAE"/>
    <w:rsid w:val="008F0D61"/>
    <w:rsid w:val="008F0EB2"/>
    <w:rsid w:val="008F18B8"/>
    <w:rsid w:val="008F1B13"/>
    <w:rsid w:val="008F1BF8"/>
    <w:rsid w:val="008F1E66"/>
    <w:rsid w:val="008F2EFB"/>
    <w:rsid w:val="008F4C2A"/>
    <w:rsid w:val="008F5664"/>
    <w:rsid w:val="008F5AB4"/>
    <w:rsid w:val="008F6F1D"/>
    <w:rsid w:val="008F6F1E"/>
    <w:rsid w:val="008F71CC"/>
    <w:rsid w:val="008F769A"/>
    <w:rsid w:val="0090071E"/>
    <w:rsid w:val="00900934"/>
    <w:rsid w:val="00900CA3"/>
    <w:rsid w:val="009010ED"/>
    <w:rsid w:val="00901D24"/>
    <w:rsid w:val="00901E51"/>
    <w:rsid w:val="009022F9"/>
    <w:rsid w:val="009025F5"/>
    <w:rsid w:val="009043F3"/>
    <w:rsid w:val="00904514"/>
    <w:rsid w:val="009055CD"/>
    <w:rsid w:val="00905C7D"/>
    <w:rsid w:val="00906BFF"/>
    <w:rsid w:val="00906F10"/>
    <w:rsid w:val="00906F60"/>
    <w:rsid w:val="00906FEE"/>
    <w:rsid w:val="0090786B"/>
    <w:rsid w:val="00911494"/>
    <w:rsid w:val="009115A6"/>
    <w:rsid w:val="00911F3F"/>
    <w:rsid w:val="00912D1F"/>
    <w:rsid w:val="0091392A"/>
    <w:rsid w:val="00913C32"/>
    <w:rsid w:val="00913EFF"/>
    <w:rsid w:val="009143BA"/>
    <w:rsid w:val="00914802"/>
    <w:rsid w:val="00914853"/>
    <w:rsid w:val="00914C24"/>
    <w:rsid w:val="00915AAA"/>
    <w:rsid w:val="009163F5"/>
    <w:rsid w:val="00916626"/>
    <w:rsid w:val="00916C83"/>
    <w:rsid w:val="00917452"/>
    <w:rsid w:val="0091764F"/>
    <w:rsid w:val="00922222"/>
    <w:rsid w:val="0092366F"/>
    <w:rsid w:val="00923D97"/>
    <w:rsid w:val="0092433E"/>
    <w:rsid w:val="009249F9"/>
    <w:rsid w:val="00924F37"/>
    <w:rsid w:val="0092704F"/>
    <w:rsid w:val="00927813"/>
    <w:rsid w:val="009301CD"/>
    <w:rsid w:val="00931505"/>
    <w:rsid w:val="00931710"/>
    <w:rsid w:val="009317D0"/>
    <w:rsid w:val="0093271C"/>
    <w:rsid w:val="00932B3D"/>
    <w:rsid w:val="00933627"/>
    <w:rsid w:val="00933774"/>
    <w:rsid w:val="00933922"/>
    <w:rsid w:val="00934979"/>
    <w:rsid w:val="00934A44"/>
    <w:rsid w:val="00935234"/>
    <w:rsid w:val="00935406"/>
    <w:rsid w:val="00935DE7"/>
    <w:rsid w:val="00935F98"/>
    <w:rsid w:val="00936133"/>
    <w:rsid w:val="0093649A"/>
    <w:rsid w:val="009368C7"/>
    <w:rsid w:val="00936A90"/>
    <w:rsid w:val="009374C7"/>
    <w:rsid w:val="009402DB"/>
    <w:rsid w:val="00941A0A"/>
    <w:rsid w:val="009429A0"/>
    <w:rsid w:val="0094309B"/>
    <w:rsid w:val="00943103"/>
    <w:rsid w:val="009443CC"/>
    <w:rsid w:val="00944402"/>
    <w:rsid w:val="0094463F"/>
    <w:rsid w:val="009450C1"/>
    <w:rsid w:val="00946752"/>
    <w:rsid w:val="009474C9"/>
    <w:rsid w:val="0094789C"/>
    <w:rsid w:val="00947B1F"/>
    <w:rsid w:val="009505D3"/>
    <w:rsid w:val="009507EE"/>
    <w:rsid w:val="0095195A"/>
    <w:rsid w:val="00951D24"/>
    <w:rsid w:val="00952081"/>
    <w:rsid w:val="009526E8"/>
    <w:rsid w:val="00954044"/>
    <w:rsid w:val="00955162"/>
    <w:rsid w:val="0095572F"/>
    <w:rsid w:val="00957401"/>
    <w:rsid w:val="009575E9"/>
    <w:rsid w:val="00957797"/>
    <w:rsid w:val="00957F39"/>
    <w:rsid w:val="00961C07"/>
    <w:rsid w:val="00962219"/>
    <w:rsid w:val="00962460"/>
    <w:rsid w:val="009625FB"/>
    <w:rsid w:val="00962E4F"/>
    <w:rsid w:val="009630D9"/>
    <w:rsid w:val="009637D1"/>
    <w:rsid w:val="00963B71"/>
    <w:rsid w:val="009644AC"/>
    <w:rsid w:val="009661F4"/>
    <w:rsid w:val="009665FC"/>
    <w:rsid w:val="009667C8"/>
    <w:rsid w:val="0096685D"/>
    <w:rsid w:val="0096687B"/>
    <w:rsid w:val="00967089"/>
    <w:rsid w:val="00967769"/>
    <w:rsid w:val="00967C00"/>
    <w:rsid w:val="009700BD"/>
    <w:rsid w:val="00970BC3"/>
    <w:rsid w:val="00971513"/>
    <w:rsid w:val="00971A9F"/>
    <w:rsid w:val="00971BD9"/>
    <w:rsid w:val="00972BCE"/>
    <w:rsid w:val="00974B30"/>
    <w:rsid w:val="00974B77"/>
    <w:rsid w:val="009758AB"/>
    <w:rsid w:val="00975A25"/>
    <w:rsid w:val="00975B80"/>
    <w:rsid w:val="00975C3B"/>
    <w:rsid w:val="00976EE5"/>
    <w:rsid w:val="0097794B"/>
    <w:rsid w:val="00977F38"/>
    <w:rsid w:val="00980CE9"/>
    <w:rsid w:val="0098198B"/>
    <w:rsid w:val="009839CA"/>
    <w:rsid w:val="009839D3"/>
    <w:rsid w:val="0098451B"/>
    <w:rsid w:val="009847EC"/>
    <w:rsid w:val="009906CB"/>
    <w:rsid w:val="009915D3"/>
    <w:rsid w:val="009917C2"/>
    <w:rsid w:val="009924EA"/>
    <w:rsid w:val="009926E4"/>
    <w:rsid w:val="0099272E"/>
    <w:rsid w:val="00992C21"/>
    <w:rsid w:val="0099326B"/>
    <w:rsid w:val="00993E5A"/>
    <w:rsid w:val="00994949"/>
    <w:rsid w:val="00994C8A"/>
    <w:rsid w:val="00995845"/>
    <w:rsid w:val="00995883"/>
    <w:rsid w:val="00996080"/>
    <w:rsid w:val="009964B8"/>
    <w:rsid w:val="00996EA1"/>
    <w:rsid w:val="00997365"/>
    <w:rsid w:val="00997725"/>
    <w:rsid w:val="00997DC2"/>
    <w:rsid w:val="0099EEC4"/>
    <w:rsid w:val="009A19C3"/>
    <w:rsid w:val="009A2A02"/>
    <w:rsid w:val="009A2BA1"/>
    <w:rsid w:val="009A43A6"/>
    <w:rsid w:val="009A452F"/>
    <w:rsid w:val="009A5BC1"/>
    <w:rsid w:val="009A5BE3"/>
    <w:rsid w:val="009A6BD5"/>
    <w:rsid w:val="009A77EB"/>
    <w:rsid w:val="009B0721"/>
    <w:rsid w:val="009B0C5D"/>
    <w:rsid w:val="009B1B6C"/>
    <w:rsid w:val="009B2261"/>
    <w:rsid w:val="009B286E"/>
    <w:rsid w:val="009B401D"/>
    <w:rsid w:val="009B4271"/>
    <w:rsid w:val="009B4435"/>
    <w:rsid w:val="009B45C4"/>
    <w:rsid w:val="009B4C33"/>
    <w:rsid w:val="009B5FB8"/>
    <w:rsid w:val="009B703F"/>
    <w:rsid w:val="009B73D7"/>
    <w:rsid w:val="009B7A66"/>
    <w:rsid w:val="009C16D0"/>
    <w:rsid w:val="009C175C"/>
    <w:rsid w:val="009C176C"/>
    <w:rsid w:val="009C1D68"/>
    <w:rsid w:val="009C3C56"/>
    <w:rsid w:val="009C4900"/>
    <w:rsid w:val="009C601F"/>
    <w:rsid w:val="009C78EC"/>
    <w:rsid w:val="009D0157"/>
    <w:rsid w:val="009D02C0"/>
    <w:rsid w:val="009D0A3D"/>
    <w:rsid w:val="009D0F40"/>
    <w:rsid w:val="009D1406"/>
    <w:rsid w:val="009D17FC"/>
    <w:rsid w:val="009D1C2F"/>
    <w:rsid w:val="009D2C33"/>
    <w:rsid w:val="009D2C6B"/>
    <w:rsid w:val="009D3215"/>
    <w:rsid w:val="009D32DD"/>
    <w:rsid w:val="009D3D73"/>
    <w:rsid w:val="009D3D90"/>
    <w:rsid w:val="009D4016"/>
    <w:rsid w:val="009D49F2"/>
    <w:rsid w:val="009D4E5B"/>
    <w:rsid w:val="009D5C0E"/>
    <w:rsid w:val="009D69F0"/>
    <w:rsid w:val="009D6D31"/>
    <w:rsid w:val="009D6F9F"/>
    <w:rsid w:val="009D73CD"/>
    <w:rsid w:val="009D750F"/>
    <w:rsid w:val="009D7B49"/>
    <w:rsid w:val="009D7DB4"/>
    <w:rsid w:val="009E03E9"/>
    <w:rsid w:val="009E0599"/>
    <w:rsid w:val="009E09CD"/>
    <w:rsid w:val="009E15EE"/>
    <w:rsid w:val="009E33B5"/>
    <w:rsid w:val="009E56BB"/>
    <w:rsid w:val="009E5AAB"/>
    <w:rsid w:val="009E5D15"/>
    <w:rsid w:val="009E7304"/>
    <w:rsid w:val="009E7344"/>
    <w:rsid w:val="009F01B5"/>
    <w:rsid w:val="009F098F"/>
    <w:rsid w:val="009F0CE3"/>
    <w:rsid w:val="009F0FB6"/>
    <w:rsid w:val="009F2206"/>
    <w:rsid w:val="009F229F"/>
    <w:rsid w:val="009F26E5"/>
    <w:rsid w:val="009F27EC"/>
    <w:rsid w:val="009F33FD"/>
    <w:rsid w:val="009F41D5"/>
    <w:rsid w:val="009F4B16"/>
    <w:rsid w:val="009F5B96"/>
    <w:rsid w:val="009F65E5"/>
    <w:rsid w:val="009F6751"/>
    <w:rsid w:val="009F6985"/>
    <w:rsid w:val="009F6CC0"/>
    <w:rsid w:val="009F72E3"/>
    <w:rsid w:val="009F7AEE"/>
    <w:rsid w:val="00A01638"/>
    <w:rsid w:val="00A018BF"/>
    <w:rsid w:val="00A024B4"/>
    <w:rsid w:val="00A027E6"/>
    <w:rsid w:val="00A02860"/>
    <w:rsid w:val="00A02909"/>
    <w:rsid w:val="00A02AF2"/>
    <w:rsid w:val="00A02B38"/>
    <w:rsid w:val="00A02CB5"/>
    <w:rsid w:val="00A03D76"/>
    <w:rsid w:val="00A03FB1"/>
    <w:rsid w:val="00A043D6"/>
    <w:rsid w:val="00A04417"/>
    <w:rsid w:val="00A044CF"/>
    <w:rsid w:val="00A04C92"/>
    <w:rsid w:val="00A04CF4"/>
    <w:rsid w:val="00A0683B"/>
    <w:rsid w:val="00A100F7"/>
    <w:rsid w:val="00A1052E"/>
    <w:rsid w:val="00A109A5"/>
    <w:rsid w:val="00A113A4"/>
    <w:rsid w:val="00A11514"/>
    <w:rsid w:val="00A12074"/>
    <w:rsid w:val="00A12C96"/>
    <w:rsid w:val="00A12E89"/>
    <w:rsid w:val="00A1387D"/>
    <w:rsid w:val="00A142F6"/>
    <w:rsid w:val="00A14963"/>
    <w:rsid w:val="00A151CB"/>
    <w:rsid w:val="00A155D4"/>
    <w:rsid w:val="00A16A26"/>
    <w:rsid w:val="00A16BA3"/>
    <w:rsid w:val="00A17EF4"/>
    <w:rsid w:val="00A205A0"/>
    <w:rsid w:val="00A21FBA"/>
    <w:rsid w:val="00A2205E"/>
    <w:rsid w:val="00A22A5B"/>
    <w:rsid w:val="00A23CAF"/>
    <w:rsid w:val="00A25800"/>
    <w:rsid w:val="00A26CD4"/>
    <w:rsid w:val="00A27104"/>
    <w:rsid w:val="00A27BE8"/>
    <w:rsid w:val="00A27C58"/>
    <w:rsid w:val="00A27FBC"/>
    <w:rsid w:val="00A30AB4"/>
    <w:rsid w:val="00A31643"/>
    <w:rsid w:val="00A3178C"/>
    <w:rsid w:val="00A31CF1"/>
    <w:rsid w:val="00A323F1"/>
    <w:rsid w:val="00A34017"/>
    <w:rsid w:val="00A340ED"/>
    <w:rsid w:val="00A342BB"/>
    <w:rsid w:val="00A34EA7"/>
    <w:rsid w:val="00A34ECD"/>
    <w:rsid w:val="00A35FC2"/>
    <w:rsid w:val="00A37041"/>
    <w:rsid w:val="00A3767E"/>
    <w:rsid w:val="00A37AFD"/>
    <w:rsid w:val="00A4088E"/>
    <w:rsid w:val="00A40FBB"/>
    <w:rsid w:val="00A41989"/>
    <w:rsid w:val="00A41F16"/>
    <w:rsid w:val="00A43CB2"/>
    <w:rsid w:val="00A4416B"/>
    <w:rsid w:val="00A442C2"/>
    <w:rsid w:val="00A44478"/>
    <w:rsid w:val="00A44DCE"/>
    <w:rsid w:val="00A457E9"/>
    <w:rsid w:val="00A46645"/>
    <w:rsid w:val="00A47CCE"/>
    <w:rsid w:val="00A50D96"/>
    <w:rsid w:val="00A50E44"/>
    <w:rsid w:val="00A5138B"/>
    <w:rsid w:val="00A51C03"/>
    <w:rsid w:val="00A52A15"/>
    <w:rsid w:val="00A52B3B"/>
    <w:rsid w:val="00A5361A"/>
    <w:rsid w:val="00A53C7E"/>
    <w:rsid w:val="00A54423"/>
    <w:rsid w:val="00A549D4"/>
    <w:rsid w:val="00A55159"/>
    <w:rsid w:val="00A552A1"/>
    <w:rsid w:val="00A55D02"/>
    <w:rsid w:val="00A55D4A"/>
    <w:rsid w:val="00A55E84"/>
    <w:rsid w:val="00A606A9"/>
    <w:rsid w:val="00A614F1"/>
    <w:rsid w:val="00A619FE"/>
    <w:rsid w:val="00A62A87"/>
    <w:rsid w:val="00A64BBD"/>
    <w:rsid w:val="00A651CB"/>
    <w:rsid w:val="00A65E35"/>
    <w:rsid w:val="00A65E43"/>
    <w:rsid w:val="00A66003"/>
    <w:rsid w:val="00A66C8D"/>
    <w:rsid w:val="00A7063D"/>
    <w:rsid w:val="00A70EFF"/>
    <w:rsid w:val="00A71774"/>
    <w:rsid w:val="00A717E6"/>
    <w:rsid w:val="00A72705"/>
    <w:rsid w:val="00A732E0"/>
    <w:rsid w:val="00A733CC"/>
    <w:rsid w:val="00A740FE"/>
    <w:rsid w:val="00A75C96"/>
    <w:rsid w:val="00A76885"/>
    <w:rsid w:val="00A77775"/>
    <w:rsid w:val="00A77C38"/>
    <w:rsid w:val="00A80E06"/>
    <w:rsid w:val="00A81BEE"/>
    <w:rsid w:val="00A81CAB"/>
    <w:rsid w:val="00A82BB1"/>
    <w:rsid w:val="00A832A4"/>
    <w:rsid w:val="00A854F8"/>
    <w:rsid w:val="00A85C22"/>
    <w:rsid w:val="00A866B5"/>
    <w:rsid w:val="00A86A70"/>
    <w:rsid w:val="00A8721E"/>
    <w:rsid w:val="00A8773F"/>
    <w:rsid w:val="00A87EB0"/>
    <w:rsid w:val="00A90ABE"/>
    <w:rsid w:val="00A91320"/>
    <w:rsid w:val="00A9206F"/>
    <w:rsid w:val="00A922FD"/>
    <w:rsid w:val="00A93F9D"/>
    <w:rsid w:val="00A941B2"/>
    <w:rsid w:val="00A943CF"/>
    <w:rsid w:val="00A95146"/>
    <w:rsid w:val="00A95A20"/>
    <w:rsid w:val="00A97113"/>
    <w:rsid w:val="00A97ECD"/>
    <w:rsid w:val="00AA0B47"/>
    <w:rsid w:val="00AA198A"/>
    <w:rsid w:val="00AA1A9D"/>
    <w:rsid w:val="00AA1C55"/>
    <w:rsid w:val="00AA25A2"/>
    <w:rsid w:val="00AA2BE1"/>
    <w:rsid w:val="00AA2E6F"/>
    <w:rsid w:val="00AA45F2"/>
    <w:rsid w:val="00AA4688"/>
    <w:rsid w:val="00AA4AB8"/>
    <w:rsid w:val="00AA6D2F"/>
    <w:rsid w:val="00AA787D"/>
    <w:rsid w:val="00AB04C1"/>
    <w:rsid w:val="00AB0915"/>
    <w:rsid w:val="00AB0E8D"/>
    <w:rsid w:val="00AB1216"/>
    <w:rsid w:val="00AB1500"/>
    <w:rsid w:val="00AB1EEC"/>
    <w:rsid w:val="00AB22B8"/>
    <w:rsid w:val="00AB3285"/>
    <w:rsid w:val="00AB3C47"/>
    <w:rsid w:val="00AB45F3"/>
    <w:rsid w:val="00AB49C6"/>
    <w:rsid w:val="00AB4DAE"/>
    <w:rsid w:val="00AB5B23"/>
    <w:rsid w:val="00AB5DA0"/>
    <w:rsid w:val="00AB5E95"/>
    <w:rsid w:val="00AB6167"/>
    <w:rsid w:val="00AB635C"/>
    <w:rsid w:val="00AB6684"/>
    <w:rsid w:val="00AB70AB"/>
    <w:rsid w:val="00AC0951"/>
    <w:rsid w:val="00AC1BF9"/>
    <w:rsid w:val="00AC2870"/>
    <w:rsid w:val="00AC3B2B"/>
    <w:rsid w:val="00AC4FA4"/>
    <w:rsid w:val="00AC54AF"/>
    <w:rsid w:val="00AC5F4D"/>
    <w:rsid w:val="00AC6035"/>
    <w:rsid w:val="00AC6CC8"/>
    <w:rsid w:val="00AC73CC"/>
    <w:rsid w:val="00AC77AB"/>
    <w:rsid w:val="00AC7B99"/>
    <w:rsid w:val="00AC7CF8"/>
    <w:rsid w:val="00AD0486"/>
    <w:rsid w:val="00AD0905"/>
    <w:rsid w:val="00AD09DC"/>
    <w:rsid w:val="00AD1296"/>
    <w:rsid w:val="00AD1B31"/>
    <w:rsid w:val="00AD2153"/>
    <w:rsid w:val="00AD2479"/>
    <w:rsid w:val="00AD2A0F"/>
    <w:rsid w:val="00AD309D"/>
    <w:rsid w:val="00AD3CDC"/>
    <w:rsid w:val="00AD4384"/>
    <w:rsid w:val="00AD4A5E"/>
    <w:rsid w:val="00AD4CD8"/>
    <w:rsid w:val="00AD5135"/>
    <w:rsid w:val="00AD574A"/>
    <w:rsid w:val="00AD59F7"/>
    <w:rsid w:val="00AD6714"/>
    <w:rsid w:val="00AD6971"/>
    <w:rsid w:val="00AD69D8"/>
    <w:rsid w:val="00AD6B94"/>
    <w:rsid w:val="00AD6E9C"/>
    <w:rsid w:val="00AD6FAD"/>
    <w:rsid w:val="00AE0595"/>
    <w:rsid w:val="00AE0C79"/>
    <w:rsid w:val="00AE0D84"/>
    <w:rsid w:val="00AE128E"/>
    <w:rsid w:val="00AE1292"/>
    <w:rsid w:val="00AE148F"/>
    <w:rsid w:val="00AE14C8"/>
    <w:rsid w:val="00AE14CB"/>
    <w:rsid w:val="00AE275C"/>
    <w:rsid w:val="00AE2A6B"/>
    <w:rsid w:val="00AE301F"/>
    <w:rsid w:val="00AE3357"/>
    <w:rsid w:val="00AE3CD6"/>
    <w:rsid w:val="00AE413E"/>
    <w:rsid w:val="00AE4697"/>
    <w:rsid w:val="00AE47D0"/>
    <w:rsid w:val="00AE4BB2"/>
    <w:rsid w:val="00AE4BF0"/>
    <w:rsid w:val="00AE51B8"/>
    <w:rsid w:val="00AE5272"/>
    <w:rsid w:val="00AE7D96"/>
    <w:rsid w:val="00AF1525"/>
    <w:rsid w:val="00AF16B7"/>
    <w:rsid w:val="00AF1A18"/>
    <w:rsid w:val="00AF2047"/>
    <w:rsid w:val="00AF2927"/>
    <w:rsid w:val="00AF31DA"/>
    <w:rsid w:val="00AF35D3"/>
    <w:rsid w:val="00AF411F"/>
    <w:rsid w:val="00AF460B"/>
    <w:rsid w:val="00AF4B86"/>
    <w:rsid w:val="00AF5FA8"/>
    <w:rsid w:val="00AF6F5E"/>
    <w:rsid w:val="00AF7453"/>
    <w:rsid w:val="00B006C5"/>
    <w:rsid w:val="00B01020"/>
    <w:rsid w:val="00B02D01"/>
    <w:rsid w:val="00B02EB5"/>
    <w:rsid w:val="00B03D03"/>
    <w:rsid w:val="00B03F6A"/>
    <w:rsid w:val="00B04E08"/>
    <w:rsid w:val="00B050D2"/>
    <w:rsid w:val="00B061ED"/>
    <w:rsid w:val="00B0627F"/>
    <w:rsid w:val="00B0694A"/>
    <w:rsid w:val="00B0705E"/>
    <w:rsid w:val="00B07229"/>
    <w:rsid w:val="00B101EC"/>
    <w:rsid w:val="00B1110C"/>
    <w:rsid w:val="00B1111C"/>
    <w:rsid w:val="00B11474"/>
    <w:rsid w:val="00B114CA"/>
    <w:rsid w:val="00B118EA"/>
    <w:rsid w:val="00B13440"/>
    <w:rsid w:val="00B13915"/>
    <w:rsid w:val="00B13D4C"/>
    <w:rsid w:val="00B140B6"/>
    <w:rsid w:val="00B142BA"/>
    <w:rsid w:val="00B149F9"/>
    <w:rsid w:val="00B14FE5"/>
    <w:rsid w:val="00B154C5"/>
    <w:rsid w:val="00B1713C"/>
    <w:rsid w:val="00B17953"/>
    <w:rsid w:val="00B202AA"/>
    <w:rsid w:val="00B21720"/>
    <w:rsid w:val="00B21D87"/>
    <w:rsid w:val="00B221D7"/>
    <w:rsid w:val="00B22699"/>
    <w:rsid w:val="00B22A1D"/>
    <w:rsid w:val="00B232AA"/>
    <w:rsid w:val="00B23422"/>
    <w:rsid w:val="00B23431"/>
    <w:rsid w:val="00B2350F"/>
    <w:rsid w:val="00B23683"/>
    <w:rsid w:val="00B24E6E"/>
    <w:rsid w:val="00B253C0"/>
    <w:rsid w:val="00B25B0B"/>
    <w:rsid w:val="00B25D48"/>
    <w:rsid w:val="00B26168"/>
    <w:rsid w:val="00B26570"/>
    <w:rsid w:val="00B2664F"/>
    <w:rsid w:val="00B27046"/>
    <w:rsid w:val="00B27DCC"/>
    <w:rsid w:val="00B3102A"/>
    <w:rsid w:val="00B31772"/>
    <w:rsid w:val="00B31EAB"/>
    <w:rsid w:val="00B33058"/>
    <w:rsid w:val="00B335AB"/>
    <w:rsid w:val="00B33E05"/>
    <w:rsid w:val="00B34674"/>
    <w:rsid w:val="00B34D90"/>
    <w:rsid w:val="00B371BC"/>
    <w:rsid w:val="00B375E1"/>
    <w:rsid w:val="00B3763D"/>
    <w:rsid w:val="00B41369"/>
    <w:rsid w:val="00B4151C"/>
    <w:rsid w:val="00B42479"/>
    <w:rsid w:val="00B43E03"/>
    <w:rsid w:val="00B443AB"/>
    <w:rsid w:val="00B44518"/>
    <w:rsid w:val="00B4473D"/>
    <w:rsid w:val="00B44E4B"/>
    <w:rsid w:val="00B44EA2"/>
    <w:rsid w:val="00B4572A"/>
    <w:rsid w:val="00B45B50"/>
    <w:rsid w:val="00B46044"/>
    <w:rsid w:val="00B462B2"/>
    <w:rsid w:val="00B46B5B"/>
    <w:rsid w:val="00B46CB9"/>
    <w:rsid w:val="00B47173"/>
    <w:rsid w:val="00B47561"/>
    <w:rsid w:val="00B501DA"/>
    <w:rsid w:val="00B50204"/>
    <w:rsid w:val="00B5056C"/>
    <w:rsid w:val="00B50F5E"/>
    <w:rsid w:val="00B51821"/>
    <w:rsid w:val="00B51B53"/>
    <w:rsid w:val="00B51FBD"/>
    <w:rsid w:val="00B528B3"/>
    <w:rsid w:val="00B53162"/>
    <w:rsid w:val="00B53F7A"/>
    <w:rsid w:val="00B53FE3"/>
    <w:rsid w:val="00B5440E"/>
    <w:rsid w:val="00B54A8C"/>
    <w:rsid w:val="00B550F8"/>
    <w:rsid w:val="00B55190"/>
    <w:rsid w:val="00B56B45"/>
    <w:rsid w:val="00B57952"/>
    <w:rsid w:val="00B57CCF"/>
    <w:rsid w:val="00B60364"/>
    <w:rsid w:val="00B62235"/>
    <w:rsid w:val="00B622AA"/>
    <w:rsid w:val="00B629CB"/>
    <w:rsid w:val="00B6382A"/>
    <w:rsid w:val="00B652A9"/>
    <w:rsid w:val="00B65D58"/>
    <w:rsid w:val="00B65D9D"/>
    <w:rsid w:val="00B6651F"/>
    <w:rsid w:val="00B66795"/>
    <w:rsid w:val="00B66BC8"/>
    <w:rsid w:val="00B6776F"/>
    <w:rsid w:val="00B67BF4"/>
    <w:rsid w:val="00B7027B"/>
    <w:rsid w:val="00B705BF"/>
    <w:rsid w:val="00B715BC"/>
    <w:rsid w:val="00B71DD3"/>
    <w:rsid w:val="00B722D0"/>
    <w:rsid w:val="00B72DC6"/>
    <w:rsid w:val="00B75DE2"/>
    <w:rsid w:val="00B76AEA"/>
    <w:rsid w:val="00B77655"/>
    <w:rsid w:val="00B80444"/>
    <w:rsid w:val="00B804EB"/>
    <w:rsid w:val="00B815EC"/>
    <w:rsid w:val="00B81D63"/>
    <w:rsid w:val="00B821C1"/>
    <w:rsid w:val="00B82649"/>
    <w:rsid w:val="00B82C63"/>
    <w:rsid w:val="00B84318"/>
    <w:rsid w:val="00B85FDB"/>
    <w:rsid w:val="00B861DF"/>
    <w:rsid w:val="00B86782"/>
    <w:rsid w:val="00B86C9E"/>
    <w:rsid w:val="00B87F9C"/>
    <w:rsid w:val="00B9054E"/>
    <w:rsid w:val="00B90A1E"/>
    <w:rsid w:val="00B9109B"/>
    <w:rsid w:val="00B9207E"/>
    <w:rsid w:val="00B92F41"/>
    <w:rsid w:val="00B937FF"/>
    <w:rsid w:val="00B9392A"/>
    <w:rsid w:val="00B94753"/>
    <w:rsid w:val="00B9488E"/>
    <w:rsid w:val="00B94F6D"/>
    <w:rsid w:val="00B94FA2"/>
    <w:rsid w:val="00B95804"/>
    <w:rsid w:val="00BA0273"/>
    <w:rsid w:val="00BA054C"/>
    <w:rsid w:val="00BA09DF"/>
    <w:rsid w:val="00BA0DC0"/>
    <w:rsid w:val="00BA101D"/>
    <w:rsid w:val="00BA2F37"/>
    <w:rsid w:val="00BA45E2"/>
    <w:rsid w:val="00BA4B42"/>
    <w:rsid w:val="00BA4E7E"/>
    <w:rsid w:val="00BA5076"/>
    <w:rsid w:val="00BA59AF"/>
    <w:rsid w:val="00BA66FF"/>
    <w:rsid w:val="00BA7AB9"/>
    <w:rsid w:val="00BA7D2D"/>
    <w:rsid w:val="00BB0204"/>
    <w:rsid w:val="00BB02CB"/>
    <w:rsid w:val="00BB034A"/>
    <w:rsid w:val="00BB08A5"/>
    <w:rsid w:val="00BB1559"/>
    <w:rsid w:val="00BB2012"/>
    <w:rsid w:val="00BB29C1"/>
    <w:rsid w:val="00BB2AA5"/>
    <w:rsid w:val="00BB35A3"/>
    <w:rsid w:val="00BB36C7"/>
    <w:rsid w:val="00BB4173"/>
    <w:rsid w:val="00BB42C7"/>
    <w:rsid w:val="00BB4A89"/>
    <w:rsid w:val="00BB4F4D"/>
    <w:rsid w:val="00BB5DD4"/>
    <w:rsid w:val="00BB5FF9"/>
    <w:rsid w:val="00BB6FE9"/>
    <w:rsid w:val="00BB72A6"/>
    <w:rsid w:val="00BB74C4"/>
    <w:rsid w:val="00BB7828"/>
    <w:rsid w:val="00BC0905"/>
    <w:rsid w:val="00BC2056"/>
    <w:rsid w:val="00BC2B1A"/>
    <w:rsid w:val="00BC2E89"/>
    <w:rsid w:val="00BC3E4A"/>
    <w:rsid w:val="00BC4022"/>
    <w:rsid w:val="00BC4BC0"/>
    <w:rsid w:val="00BC4D1C"/>
    <w:rsid w:val="00BC5131"/>
    <w:rsid w:val="00BC5540"/>
    <w:rsid w:val="00BC5616"/>
    <w:rsid w:val="00BC650B"/>
    <w:rsid w:val="00BC6F95"/>
    <w:rsid w:val="00BC79AB"/>
    <w:rsid w:val="00BC7AF1"/>
    <w:rsid w:val="00BD05CE"/>
    <w:rsid w:val="00BD0B58"/>
    <w:rsid w:val="00BD109B"/>
    <w:rsid w:val="00BD13CB"/>
    <w:rsid w:val="00BD1664"/>
    <w:rsid w:val="00BD1703"/>
    <w:rsid w:val="00BD1C81"/>
    <w:rsid w:val="00BD3A20"/>
    <w:rsid w:val="00BD3B05"/>
    <w:rsid w:val="00BD3DCD"/>
    <w:rsid w:val="00BD4F3F"/>
    <w:rsid w:val="00BD5020"/>
    <w:rsid w:val="00BD5708"/>
    <w:rsid w:val="00BD5B21"/>
    <w:rsid w:val="00BD5DCA"/>
    <w:rsid w:val="00BD66D5"/>
    <w:rsid w:val="00BE0BF0"/>
    <w:rsid w:val="00BE201A"/>
    <w:rsid w:val="00BE232E"/>
    <w:rsid w:val="00BE2BB7"/>
    <w:rsid w:val="00BE31F8"/>
    <w:rsid w:val="00BE3AED"/>
    <w:rsid w:val="00BE3ED0"/>
    <w:rsid w:val="00BE4038"/>
    <w:rsid w:val="00BE4554"/>
    <w:rsid w:val="00BE478E"/>
    <w:rsid w:val="00BE52E4"/>
    <w:rsid w:val="00BE5A89"/>
    <w:rsid w:val="00BE7458"/>
    <w:rsid w:val="00BF1365"/>
    <w:rsid w:val="00BF2324"/>
    <w:rsid w:val="00BF25F7"/>
    <w:rsid w:val="00BF2E9C"/>
    <w:rsid w:val="00BF3BCB"/>
    <w:rsid w:val="00BF488C"/>
    <w:rsid w:val="00BF4D24"/>
    <w:rsid w:val="00BF5621"/>
    <w:rsid w:val="00BF570B"/>
    <w:rsid w:val="00BF5A8D"/>
    <w:rsid w:val="00BF5D7F"/>
    <w:rsid w:val="00BF5FC2"/>
    <w:rsid w:val="00BF61EA"/>
    <w:rsid w:val="00BF63A5"/>
    <w:rsid w:val="00BF67E0"/>
    <w:rsid w:val="00BF7953"/>
    <w:rsid w:val="00C0038D"/>
    <w:rsid w:val="00C00508"/>
    <w:rsid w:val="00C010C1"/>
    <w:rsid w:val="00C01759"/>
    <w:rsid w:val="00C0250D"/>
    <w:rsid w:val="00C0374D"/>
    <w:rsid w:val="00C03CBC"/>
    <w:rsid w:val="00C0494B"/>
    <w:rsid w:val="00C06287"/>
    <w:rsid w:val="00C06F5A"/>
    <w:rsid w:val="00C0744E"/>
    <w:rsid w:val="00C07B7F"/>
    <w:rsid w:val="00C11513"/>
    <w:rsid w:val="00C11C60"/>
    <w:rsid w:val="00C11DAD"/>
    <w:rsid w:val="00C12372"/>
    <w:rsid w:val="00C1242C"/>
    <w:rsid w:val="00C1249E"/>
    <w:rsid w:val="00C1256D"/>
    <w:rsid w:val="00C12F1A"/>
    <w:rsid w:val="00C1301F"/>
    <w:rsid w:val="00C1520E"/>
    <w:rsid w:val="00C155BE"/>
    <w:rsid w:val="00C155D7"/>
    <w:rsid w:val="00C1573F"/>
    <w:rsid w:val="00C15870"/>
    <w:rsid w:val="00C15F64"/>
    <w:rsid w:val="00C15F82"/>
    <w:rsid w:val="00C17325"/>
    <w:rsid w:val="00C176E5"/>
    <w:rsid w:val="00C20552"/>
    <w:rsid w:val="00C20E05"/>
    <w:rsid w:val="00C2155C"/>
    <w:rsid w:val="00C219D1"/>
    <w:rsid w:val="00C243EA"/>
    <w:rsid w:val="00C2459B"/>
    <w:rsid w:val="00C2494B"/>
    <w:rsid w:val="00C24E87"/>
    <w:rsid w:val="00C25A2F"/>
    <w:rsid w:val="00C25C9F"/>
    <w:rsid w:val="00C25EC5"/>
    <w:rsid w:val="00C303FE"/>
    <w:rsid w:val="00C3049B"/>
    <w:rsid w:val="00C314C0"/>
    <w:rsid w:val="00C31C5C"/>
    <w:rsid w:val="00C32BCF"/>
    <w:rsid w:val="00C3343A"/>
    <w:rsid w:val="00C33655"/>
    <w:rsid w:val="00C33795"/>
    <w:rsid w:val="00C3412E"/>
    <w:rsid w:val="00C341BA"/>
    <w:rsid w:val="00C34214"/>
    <w:rsid w:val="00C34E71"/>
    <w:rsid w:val="00C35683"/>
    <w:rsid w:val="00C3569D"/>
    <w:rsid w:val="00C35F4E"/>
    <w:rsid w:val="00C37126"/>
    <w:rsid w:val="00C4066E"/>
    <w:rsid w:val="00C4123A"/>
    <w:rsid w:val="00C41589"/>
    <w:rsid w:val="00C41611"/>
    <w:rsid w:val="00C416ED"/>
    <w:rsid w:val="00C43CC9"/>
    <w:rsid w:val="00C44E4B"/>
    <w:rsid w:val="00C46D37"/>
    <w:rsid w:val="00C47199"/>
    <w:rsid w:val="00C4752F"/>
    <w:rsid w:val="00C47902"/>
    <w:rsid w:val="00C5001F"/>
    <w:rsid w:val="00C50E25"/>
    <w:rsid w:val="00C5144C"/>
    <w:rsid w:val="00C51E8C"/>
    <w:rsid w:val="00C528A6"/>
    <w:rsid w:val="00C53D81"/>
    <w:rsid w:val="00C53D83"/>
    <w:rsid w:val="00C552DF"/>
    <w:rsid w:val="00C5682F"/>
    <w:rsid w:val="00C569AA"/>
    <w:rsid w:val="00C56A00"/>
    <w:rsid w:val="00C57146"/>
    <w:rsid w:val="00C5786E"/>
    <w:rsid w:val="00C57A2E"/>
    <w:rsid w:val="00C6029B"/>
    <w:rsid w:val="00C60444"/>
    <w:rsid w:val="00C618B7"/>
    <w:rsid w:val="00C61D33"/>
    <w:rsid w:val="00C62339"/>
    <w:rsid w:val="00C625F0"/>
    <w:rsid w:val="00C62EAD"/>
    <w:rsid w:val="00C62EF4"/>
    <w:rsid w:val="00C6371E"/>
    <w:rsid w:val="00C63C68"/>
    <w:rsid w:val="00C6437E"/>
    <w:rsid w:val="00C64998"/>
    <w:rsid w:val="00C65645"/>
    <w:rsid w:val="00C66383"/>
    <w:rsid w:val="00C6696A"/>
    <w:rsid w:val="00C674D1"/>
    <w:rsid w:val="00C67959"/>
    <w:rsid w:val="00C67D4C"/>
    <w:rsid w:val="00C70267"/>
    <w:rsid w:val="00C715E7"/>
    <w:rsid w:val="00C71759"/>
    <w:rsid w:val="00C71906"/>
    <w:rsid w:val="00C71AE6"/>
    <w:rsid w:val="00C724C5"/>
    <w:rsid w:val="00C7381F"/>
    <w:rsid w:val="00C7390F"/>
    <w:rsid w:val="00C7438D"/>
    <w:rsid w:val="00C747AC"/>
    <w:rsid w:val="00C74946"/>
    <w:rsid w:val="00C75CBD"/>
    <w:rsid w:val="00C76E04"/>
    <w:rsid w:val="00C77126"/>
    <w:rsid w:val="00C77C42"/>
    <w:rsid w:val="00C77E6B"/>
    <w:rsid w:val="00C80217"/>
    <w:rsid w:val="00C80335"/>
    <w:rsid w:val="00C80BDF"/>
    <w:rsid w:val="00C80CD9"/>
    <w:rsid w:val="00C82045"/>
    <w:rsid w:val="00C8230D"/>
    <w:rsid w:val="00C8365B"/>
    <w:rsid w:val="00C83BC4"/>
    <w:rsid w:val="00C85A71"/>
    <w:rsid w:val="00C85A8B"/>
    <w:rsid w:val="00C86C72"/>
    <w:rsid w:val="00C87494"/>
    <w:rsid w:val="00C8793C"/>
    <w:rsid w:val="00C9027E"/>
    <w:rsid w:val="00C917DE"/>
    <w:rsid w:val="00C92559"/>
    <w:rsid w:val="00C9255F"/>
    <w:rsid w:val="00C93A58"/>
    <w:rsid w:val="00C93FD7"/>
    <w:rsid w:val="00C96593"/>
    <w:rsid w:val="00C9682C"/>
    <w:rsid w:val="00C96F01"/>
    <w:rsid w:val="00C975B9"/>
    <w:rsid w:val="00C97AAB"/>
    <w:rsid w:val="00C97D88"/>
    <w:rsid w:val="00CA0578"/>
    <w:rsid w:val="00CA075D"/>
    <w:rsid w:val="00CA08DC"/>
    <w:rsid w:val="00CA1A28"/>
    <w:rsid w:val="00CA2427"/>
    <w:rsid w:val="00CA2BB2"/>
    <w:rsid w:val="00CA3A6E"/>
    <w:rsid w:val="00CA60F9"/>
    <w:rsid w:val="00CA60FF"/>
    <w:rsid w:val="00CA6C38"/>
    <w:rsid w:val="00CB0E50"/>
    <w:rsid w:val="00CB1097"/>
    <w:rsid w:val="00CB3568"/>
    <w:rsid w:val="00CB3E36"/>
    <w:rsid w:val="00CB4C03"/>
    <w:rsid w:val="00CB54CC"/>
    <w:rsid w:val="00CB5715"/>
    <w:rsid w:val="00CB5B11"/>
    <w:rsid w:val="00CB68C2"/>
    <w:rsid w:val="00CB6B4E"/>
    <w:rsid w:val="00CB7A1D"/>
    <w:rsid w:val="00CB7B14"/>
    <w:rsid w:val="00CC0594"/>
    <w:rsid w:val="00CC0832"/>
    <w:rsid w:val="00CC09C0"/>
    <w:rsid w:val="00CC16A0"/>
    <w:rsid w:val="00CC1A30"/>
    <w:rsid w:val="00CC2AC1"/>
    <w:rsid w:val="00CC2D99"/>
    <w:rsid w:val="00CC34B8"/>
    <w:rsid w:val="00CC3B5B"/>
    <w:rsid w:val="00CC4E8F"/>
    <w:rsid w:val="00CC62CD"/>
    <w:rsid w:val="00CC6456"/>
    <w:rsid w:val="00CC6A53"/>
    <w:rsid w:val="00CC77E1"/>
    <w:rsid w:val="00CD0687"/>
    <w:rsid w:val="00CD06F4"/>
    <w:rsid w:val="00CD0BF0"/>
    <w:rsid w:val="00CD0D4C"/>
    <w:rsid w:val="00CD1267"/>
    <w:rsid w:val="00CD21B1"/>
    <w:rsid w:val="00CD2784"/>
    <w:rsid w:val="00CD2D68"/>
    <w:rsid w:val="00CD3DAE"/>
    <w:rsid w:val="00CD4EFF"/>
    <w:rsid w:val="00CD55DE"/>
    <w:rsid w:val="00CD5851"/>
    <w:rsid w:val="00CD5A9D"/>
    <w:rsid w:val="00CD5B8D"/>
    <w:rsid w:val="00CD6F47"/>
    <w:rsid w:val="00CE088C"/>
    <w:rsid w:val="00CE4936"/>
    <w:rsid w:val="00CE5EE6"/>
    <w:rsid w:val="00CE6D9F"/>
    <w:rsid w:val="00CE7564"/>
    <w:rsid w:val="00CE78FB"/>
    <w:rsid w:val="00CE7BFF"/>
    <w:rsid w:val="00CE7F63"/>
    <w:rsid w:val="00CECEB9"/>
    <w:rsid w:val="00CF1554"/>
    <w:rsid w:val="00CF1BAA"/>
    <w:rsid w:val="00CF1D5E"/>
    <w:rsid w:val="00CF20F0"/>
    <w:rsid w:val="00CF343D"/>
    <w:rsid w:val="00CF4713"/>
    <w:rsid w:val="00CF505B"/>
    <w:rsid w:val="00CF56D2"/>
    <w:rsid w:val="00CF5B13"/>
    <w:rsid w:val="00CF60E7"/>
    <w:rsid w:val="00CF63A8"/>
    <w:rsid w:val="00CF645C"/>
    <w:rsid w:val="00CF7729"/>
    <w:rsid w:val="00D002B7"/>
    <w:rsid w:val="00D01486"/>
    <w:rsid w:val="00D0247C"/>
    <w:rsid w:val="00D0326F"/>
    <w:rsid w:val="00D03E4F"/>
    <w:rsid w:val="00D04C4C"/>
    <w:rsid w:val="00D06344"/>
    <w:rsid w:val="00D06B9A"/>
    <w:rsid w:val="00D07881"/>
    <w:rsid w:val="00D11D43"/>
    <w:rsid w:val="00D1271D"/>
    <w:rsid w:val="00D12BAF"/>
    <w:rsid w:val="00D12D31"/>
    <w:rsid w:val="00D134E3"/>
    <w:rsid w:val="00D13537"/>
    <w:rsid w:val="00D13CCF"/>
    <w:rsid w:val="00D1414B"/>
    <w:rsid w:val="00D14AAD"/>
    <w:rsid w:val="00D14C1C"/>
    <w:rsid w:val="00D1610D"/>
    <w:rsid w:val="00D1629A"/>
    <w:rsid w:val="00D16521"/>
    <w:rsid w:val="00D1659B"/>
    <w:rsid w:val="00D16C80"/>
    <w:rsid w:val="00D1768F"/>
    <w:rsid w:val="00D176EF"/>
    <w:rsid w:val="00D20761"/>
    <w:rsid w:val="00D21447"/>
    <w:rsid w:val="00D21514"/>
    <w:rsid w:val="00D22DC1"/>
    <w:rsid w:val="00D235FE"/>
    <w:rsid w:val="00D2422F"/>
    <w:rsid w:val="00D24E8F"/>
    <w:rsid w:val="00D251F6"/>
    <w:rsid w:val="00D25625"/>
    <w:rsid w:val="00D26181"/>
    <w:rsid w:val="00D26419"/>
    <w:rsid w:val="00D26633"/>
    <w:rsid w:val="00D271AD"/>
    <w:rsid w:val="00D275C7"/>
    <w:rsid w:val="00D27AE8"/>
    <w:rsid w:val="00D27D08"/>
    <w:rsid w:val="00D306AB"/>
    <w:rsid w:val="00D30C39"/>
    <w:rsid w:val="00D31E96"/>
    <w:rsid w:val="00D323D4"/>
    <w:rsid w:val="00D3241D"/>
    <w:rsid w:val="00D32594"/>
    <w:rsid w:val="00D3305A"/>
    <w:rsid w:val="00D3376E"/>
    <w:rsid w:val="00D33D6F"/>
    <w:rsid w:val="00D3452F"/>
    <w:rsid w:val="00D360BC"/>
    <w:rsid w:val="00D36B17"/>
    <w:rsid w:val="00D37DE9"/>
    <w:rsid w:val="00D37FB6"/>
    <w:rsid w:val="00D40263"/>
    <w:rsid w:val="00D40954"/>
    <w:rsid w:val="00D40D84"/>
    <w:rsid w:val="00D41793"/>
    <w:rsid w:val="00D42889"/>
    <w:rsid w:val="00D42957"/>
    <w:rsid w:val="00D42B12"/>
    <w:rsid w:val="00D43CDE"/>
    <w:rsid w:val="00D441E5"/>
    <w:rsid w:val="00D445CE"/>
    <w:rsid w:val="00D46132"/>
    <w:rsid w:val="00D46A48"/>
    <w:rsid w:val="00D47C8F"/>
    <w:rsid w:val="00D50D36"/>
    <w:rsid w:val="00D5151F"/>
    <w:rsid w:val="00D51E2C"/>
    <w:rsid w:val="00D51F88"/>
    <w:rsid w:val="00D5200E"/>
    <w:rsid w:val="00D52E34"/>
    <w:rsid w:val="00D53475"/>
    <w:rsid w:val="00D535F6"/>
    <w:rsid w:val="00D5384C"/>
    <w:rsid w:val="00D53B95"/>
    <w:rsid w:val="00D54073"/>
    <w:rsid w:val="00D54D7E"/>
    <w:rsid w:val="00D5760E"/>
    <w:rsid w:val="00D57C38"/>
    <w:rsid w:val="00D57CB6"/>
    <w:rsid w:val="00D57EB5"/>
    <w:rsid w:val="00D6008C"/>
    <w:rsid w:val="00D603BD"/>
    <w:rsid w:val="00D603EB"/>
    <w:rsid w:val="00D60BC4"/>
    <w:rsid w:val="00D623F0"/>
    <w:rsid w:val="00D6242B"/>
    <w:rsid w:val="00D62C2F"/>
    <w:rsid w:val="00D63B41"/>
    <w:rsid w:val="00D65094"/>
    <w:rsid w:val="00D651AC"/>
    <w:rsid w:val="00D65F68"/>
    <w:rsid w:val="00D662F4"/>
    <w:rsid w:val="00D66C3D"/>
    <w:rsid w:val="00D66E75"/>
    <w:rsid w:val="00D679D4"/>
    <w:rsid w:val="00D7061E"/>
    <w:rsid w:val="00D70CED"/>
    <w:rsid w:val="00D70ED0"/>
    <w:rsid w:val="00D71FA6"/>
    <w:rsid w:val="00D72081"/>
    <w:rsid w:val="00D72458"/>
    <w:rsid w:val="00D72E54"/>
    <w:rsid w:val="00D738EF"/>
    <w:rsid w:val="00D73977"/>
    <w:rsid w:val="00D73A6E"/>
    <w:rsid w:val="00D73CF0"/>
    <w:rsid w:val="00D748B5"/>
    <w:rsid w:val="00D75289"/>
    <w:rsid w:val="00D759C6"/>
    <w:rsid w:val="00D75A38"/>
    <w:rsid w:val="00D77404"/>
    <w:rsid w:val="00D80431"/>
    <w:rsid w:val="00D804EB"/>
    <w:rsid w:val="00D80B9A"/>
    <w:rsid w:val="00D81074"/>
    <w:rsid w:val="00D8145E"/>
    <w:rsid w:val="00D81885"/>
    <w:rsid w:val="00D8291F"/>
    <w:rsid w:val="00D83880"/>
    <w:rsid w:val="00D83D54"/>
    <w:rsid w:val="00D84102"/>
    <w:rsid w:val="00D841D0"/>
    <w:rsid w:val="00D850A5"/>
    <w:rsid w:val="00D86387"/>
    <w:rsid w:val="00D863C6"/>
    <w:rsid w:val="00D865D7"/>
    <w:rsid w:val="00D865E1"/>
    <w:rsid w:val="00D86D32"/>
    <w:rsid w:val="00D87128"/>
    <w:rsid w:val="00D87268"/>
    <w:rsid w:val="00D872AB"/>
    <w:rsid w:val="00D875F7"/>
    <w:rsid w:val="00D87AB0"/>
    <w:rsid w:val="00D87BC8"/>
    <w:rsid w:val="00D90647"/>
    <w:rsid w:val="00D907E8"/>
    <w:rsid w:val="00D90B04"/>
    <w:rsid w:val="00D91198"/>
    <w:rsid w:val="00D912FE"/>
    <w:rsid w:val="00D913C8"/>
    <w:rsid w:val="00D94A81"/>
    <w:rsid w:val="00D9532E"/>
    <w:rsid w:val="00D9539F"/>
    <w:rsid w:val="00D96231"/>
    <w:rsid w:val="00D969A5"/>
    <w:rsid w:val="00D969D1"/>
    <w:rsid w:val="00D96E9C"/>
    <w:rsid w:val="00D97E8E"/>
    <w:rsid w:val="00DA07B1"/>
    <w:rsid w:val="00DA2E40"/>
    <w:rsid w:val="00DA2ED0"/>
    <w:rsid w:val="00DA38F5"/>
    <w:rsid w:val="00DA40CC"/>
    <w:rsid w:val="00DA5C19"/>
    <w:rsid w:val="00DA5DCD"/>
    <w:rsid w:val="00DA6AE9"/>
    <w:rsid w:val="00DA6B61"/>
    <w:rsid w:val="00DA7ED6"/>
    <w:rsid w:val="00DA7FFC"/>
    <w:rsid w:val="00DB0467"/>
    <w:rsid w:val="00DB371C"/>
    <w:rsid w:val="00DB3BAE"/>
    <w:rsid w:val="00DB5B79"/>
    <w:rsid w:val="00DB5C2E"/>
    <w:rsid w:val="00DB67AB"/>
    <w:rsid w:val="00DB6A7F"/>
    <w:rsid w:val="00DB6C57"/>
    <w:rsid w:val="00DB7672"/>
    <w:rsid w:val="00DB7C5C"/>
    <w:rsid w:val="00DB7FA1"/>
    <w:rsid w:val="00DC1485"/>
    <w:rsid w:val="00DC1CBA"/>
    <w:rsid w:val="00DC2378"/>
    <w:rsid w:val="00DC24C2"/>
    <w:rsid w:val="00DC31BA"/>
    <w:rsid w:val="00DC387A"/>
    <w:rsid w:val="00DC3B3F"/>
    <w:rsid w:val="00DC3B69"/>
    <w:rsid w:val="00DC40F3"/>
    <w:rsid w:val="00DC4316"/>
    <w:rsid w:val="00DC4D8F"/>
    <w:rsid w:val="00DC5083"/>
    <w:rsid w:val="00DC6190"/>
    <w:rsid w:val="00DC693E"/>
    <w:rsid w:val="00DC71E6"/>
    <w:rsid w:val="00DC7F23"/>
    <w:rsid w:val="00DD08BB"/>
    <w:rsid w:val="00DD1E03"/>
    <w:rsid w:val="00DD2298"/>
    <w:rsid w:val="00DD3B62"/>
    <w:rsid w:val="00DE07FB"/>
    <w:rsid w:val="00DE0F6D"/>
    <w:rsid w:val="00DE1662"/>
    <w:rsid w:val="00DE1888"/>
    <w:rsid w:val="00DE2666"/>
    <w:rsid w:val="00DE2B79"/>
    <w:rsid w:val="00DE2DAB"/>
    <w:rsid w:val="00DE319E"/>
    <w:rsid w:val="00DE3AB8"/>
    <w:rsid w:val="00DE44BC"/>
    <w:rsid w:val="00DE46D0"/>
    <w:rsid w:val="00DE502D"/>
    <w:rsid w:val="00DE5C7D"/>
    <w:rsid w:val="00DE61EA"/>
    <w:rsid w:val="00DE7573"/>
    <w:rsid w:val="00DF0DE8"/>
    <w:rsid w:val="00DF1394"/>
    <w:rsid w:val="00DF146F"/>
    <w:rsid w:val="00DF22EF"/>
    <w:rsid w:val="00DF2452"/>
    <w:rsid w:val="00DF2B4A"/>
    <w:rsid w:val="00DF3839"/>
    <w:rsid w:val="00DF3AA0"/>
    <w:rsid w:val="00DF3BEF"/>
    <w:rsid w:val="00DF4357"/>
    <w:rsid w:val="00DF447D"/>
    <w:rsid w:val="00DF5A1F"/>
    <w:rsid w:val="00DF5C7A"/>
    <w:rsid w:val="00DF6807"/>
    <w:rsid w:val="00DF7284"/>
    <w:rsid w:val="00DF7953"/>
    <w:rsid w:val="00DF7AE3"/>
    <w:rsid w:val="00DF7DD2"/>
    <w:rsid w:val="00E00000"/>
    <w:rsid w:val="00E00722"/>
    <w:rsid w:val="00E01594"/>
    <w:rsid w:val="00E02FF9"/>
    <w:rsid w:val="00E03472"/>
    <w:rsid w:val="00E04FAA"/>
    <w:rsid w:val="00E05725"/>
    <w:rsid w:val="00E064E3"/>
    <w:rsid w:val="00E064F8"/>
    <w:rsid w:val="00E07F21"/>
    <w:rsid w:val="00E07F63"/>
    <w:rsid w:val="00E10A82"/>
    <w:rsid w:val="00E10B4D"/>
    <w:rsid w:val="00E10EF2"/>
    <w:rsid w:val="00E1126B"/>
    <w:rsid w:val="00E117D5"/>
    <w:rsid w:val="00E11AD5"/>
    <w:rsid w:val="00E11D74"/>
    <w:rsid w:val="00E11DB6"/>
    <w:rsid w:val="00E124E7"/>
    <w:rsid w:val="00E133DE"/>
    <w:rsid w:val="00E13897"/>
    <w:rsid w:val="00E13CA1"/>
    <w:rsid w:val="00E14855"/>
    <w:rsid w:val="00E14C4C"/>
    <w:rsid w:val="00E16717"/>
    <w:rsid w:val="00E16935"/>
    <w:rsid w:val="00E16DDE"/>
    <w:rsid w:val="00E1721B"/>
    <w:rsid w:val="00E17322"/>
    <w:rsid w:val="00E17920"/>
    <w:rsid w:val="00E2066D"/>
    <w:rsid w:val="00E206C4"/>
    <w:rsid w:val="00E21020"/>
    <w:rsid w:val="00E211F1"/>
    <w:rsid w:val="00E213D4"/>
    <w:rsid w:val="00E215C5"/>
    <w:rsid w:val="00E22893"/>
    <w:rsid w:val="00E23A90"/>
    <w:rsid w:val="00E245E1"/>
    <w:rsid w:val="00E24750"/>
    <w:rsid w:val="00E24F99"/>
    <w:rsid w:val="00E25A99"/>
    <w:rsid w:val="00E25D21"/>
    <w:rsid w:val="00E30583"/>
    <w:rsid w:val="00E309DB"/>
    <w:rsid w:val="00E320EB"/>
    <w:rsid w:val="00E32979"/>
    <w:rsid w:val="00E337DD"/>
    <w:rsid w:val="00E34A1D"/>
    <w:rsid w:val="00E34C26"/>
    <w:rsid w:val="00E357CB"/>
    <w:rsid w:val="00E35FB2"/>
    <w:rsid w:val="00E37017"/>
    <w:rsid w:val="00E37DDF"/>
    <w:rsid w:val="00E37F45"/>
    <w:rsid w:val="00E40E12"/>
    <w:rsid w:val="00E41895"/>
    <w:rsid w:val="00E419AC"/>
    <w:rsid w:val="00E41AE6"/>
    <w:rsid w:val="00E42088"/>
    <w:rsid w:val="00E435CE"/>
    <w:rsid w:val="00E446B8"/>
    <w:rsid w:val="00E447C1"/>
    <w:rsid w:val="00E4522C"/>
    <w:rsid w:val="00E45B35"/>
    <w:rsid w:val="00E46272"/>
    <w:rsid w:val="00E469A8"/>
    <w:rsid w:val="00E46D88"/>
    <w:rsid w:val="00E50C2A"/>
    <w:rsid w:val="00E51E1E"/>
    <w:rsid w:val="00E52F69"/>
    <w:rsid w:val="00E5349C"/>
    <w:rsid w:val="00E53E03"/>
    <w:rsid w:val="00E543E1"/>
    <w:rsid w:val="00E543E9"/>
    <w:rsid w:val="00E548A2"/>
    <w:rsid w:val="00E54AE8"/>
    <w:rsid w:val="00E55DD8"/>
    <w:rsid w:val="00E55F6F"/>
    <w:rsid w:val="00E561C7"/>
    <w:rsid w:val="00E56DB2"/>
    <w:rsid w:val="00E60545"/>
    <w:rsid w:val="00E61F91"/>
    <w:rsid w:val="00E62ED1"/>
    <w:rsid w:val="00E630EF"/>
    <w:rsid w:val="00E632EE"/>
    <w:rsid w:val="00E638CE"/>
    <w:rsid w:val="00E63BA4"/>
    <w:rsid w:val="00E63F1B"/>
    <w:rsid w:val="00E6460A"/>
    <w:rsid w:val="00E64B7C"/>
    <w:rsid w:val="00E64EF5"/>
    <w:rsid w:val="00E65094"/>
    <w:rsid w:val="00E652EA"/>
    <w:rsid w:val="00E657CE"/>
    <w:rsid w:val="00E65F2D"/>
    <w:rsid w:val="00E66684"/>
    <w:rsid w:val="00E66911"/>
    <w:rsid w:val="00E66992"/>
    <w:rsid w:val="00E70305"/>
    <w:rsid w:val="00E704A5"/>
    <w:rsid w:val="00E7107E"/>
    <w:rsid w:val="00E7130A"/>
    <w:rsid w:val="00E7334E"/>
    <w:rsid w:val="00E750B1"/>
    <w:rsid w:val="00E75984"/>
    <w:rsid w:val="00E7686F"/>
    <w:rsid w:val="00E76B6B"/>
    <w:rsid w:val="00E76BC5"/>
    <w:rsid w:val="00E77133"/>
    <w:rsid w:val="00E803C7"/>
    <w:rsid w:val="00E814BA"/>
    <w:rsid w:val="00E81CBF"/>
    <w:rsid w:val="00E81EC5"/>
    <w:rsid w:val="00E829CF"/>
    <w:rsid w:val="00E82EF7"/>
    <w:rsid w:val="00E84984"/>
    <w:rsid w:val="00E856A2"/>
    <w:rsid w:val="00E85E22"/>
    <w:rsid w:val="00E867B9"/>
    <w:rsid w:val="00E875A1"/>
    <w:rsid w:val="00E90352"/>
    <w:rsid w:val="00E90626"/>
    <w:rsid w:val="00E90866"/>
    <w:rsid w:val="00E90C7E"/>
    <w:rsid w:val="00E91376"/>
    <w:rsid w:val="00E91D1D"/>
    <w:rsid w:val="00E92110"/>
    <w:rsid w:val="00E925BE"/>
    <w:rsid w:val="00E92C3D"/>
    <w:rsid w:val="00E93B46"/>
    <w:rsid w:val="00E93C1B"/>
    <w:rsid w:val="00E95084"/>
    <w:rsid w:val="00E95357"/>
    <w:rsid w:val="00E95C6D"/>
    <w:rsid w:val="00E960EF"/>
    <w:rsid w:val="00E96DE8"/>
    <w:rsid w:val="00E9768A"/>
    <w:rsid w:val="00E97CB5"/>
    <w:rsid w:val="00E97F0C"/>
    <w:rsid w:val="00EA0A68"/>
    <w:rsid w:val="00EA150C"/>
    <w:rsid w:val="00EA1FD0"/>
    <w:rsid w:val="00EA24E3"/>
    <w:rsid w:val="00EA3BF0"/>
    <w:rsid w:val="00EA3F65"/>
    <w:rsid w:val="00EA4DFE"/>
    <w:rsid w:val="00EA603E"/>
    <w:rsid w:val="00EA7350"/>
    <w:rsid w:val="00EB0CA8"/>
    <w:rsid w:val="00EB178C"/>
    <w:rsid w:val="00EB1A88"/>
    <w:rsid w:val="00EB359E"/>
    <w:rsid w:val="00EB37CE"/>
    <w:rsid w:val="00EB3835"/>
    <w:rsid w:val="00EB4C2A"/>
    <w:rsid w:val="00EB4CF2"/>
    <w:rsid w:val="00EB4E2D"/>
    <w:rsid w:val="00EB52C3"/>
    <w:rsid w:val="00EB68CF"/>
    <w:rsid w:val="00EC029B"/>
    <w:rsid w:val="00EC063F"/>
    <w:rsid w:val="00EC0B0C"/>
    <w:rsid w:val="00EC10CA"/>
    <w:rsid w:val="00EC163E"/>
    <w:rsid w:val="00EC1CEA"/>
    <w:rsid w:val="00EC1F9E"/>
    <w:rsid w:val="00EC34EF"/>
    <w:rsid w:val="00EC3C11"/>
    <w:rsid w:val="00EC5052"/>
    <w:rsid w:val="00EC55DE"/>
    <w:rsid w:val="00EC5659"/>
    <w:rsid w:val="00EC7B1E"/>
    <w:rsid w:val="00EC7F91"/>
    <w:rsid w:val="00EC7FB4"/>
    <w:rsid w:val="00ED190E"/>
    <w:rsid w:val="00ED20BE"/>
    <w:rsid w:val="00ED34C7"/>
    <w:rsid w:val="00ED3D88"/>
    <w:rsid w:val="00ED3DD3"/>
    <w:rsid w:val="00ED4584"/>
    <w:rsid w:val="00ED4CFC"/>
    <w:rsid w:val="00ED5238"/>
    <w:rsid w:val="00ED560A"/>
    <w:rsid w:val="00ED5DA7"/>
    <w:rsid w:val="00ED6B46"/>
    <w:rsid w:val="00ED7063"/>
    <w:rsid w:val="00ED7407"/>
    <w:rsid w:val="00EE0AD4"/>
    <w:rsid w:val="00EE10AF"/>
    <w:rsid w:val="00EE136A"/>
    <w:rsid w:val="00EE2569"/>
    <w:rsid w:val="00EE40F8"/>
    <w:rsid w:val="00EE448C"/>
    <w:rsid w:val="00EE4492"/>
    <w:rsid w:val="00EE47B3"/>
    <w:rsid w:val="00EE4FA0"/>
    <w:rsid w:val="00EE611F"/>
    <w:rsid w:val="00EE66F3"/>
    <w:rsid w:val="00EE70EA"/>
    <w:rsid w:val="00EE72DF"/>
    <w:rsid w:val="00EE762B"/>
    <w:rsid w:val="00EE7A48"/>
    <w:rsid w:val="00EF0D27"/>
    <w:rsid w:val="00EF1765"/>
    <w:rsid w:val="00EF193B"/>
    <w:rsid w:val="00EF27DF"/>
    <w:rsid w:val="00EF2C1E"/>
    <w:rsid w:val="00EF52E2"/>
    <w:rsid w:val="00EF5923"/>
    <w:rsid w:val="00EF5F75"/>
    <w:rsid w:val="00EF60C1"/>
    <w:rsid w:val="00F00038"/>
    <w:rsid w:val="00F005D7"/>
    <w:rsid w:val="00F009BC"/>
    <w:rsid w:val="00F01BF6"/>
    <w:rsid w:val="00F02F5C"/>
    <w:rsid w:val="00F0308A"/>
    <w:rsid w:val="00F03358"/>
    <w:rsid w:val="00F0596A"/>
    <w:rsid w:val="00F0645C"/>
    <w:rsid w:val="00F06C39"/>
    <w:rsid w:val="00F072B8"/>
    <w:rsid w:val="00F07B22"/>
    <w:rsid w:val="00F07B86"/>
    <w:rsid w:val="00F101E7"/>
    <w:rsid w:val="00F118F2"/>
    <w:rsid w:val="00F11BCA"/>
    <w:rsid w:val="00F11CD9"/>
    <w:rsid w:val="00F11F05"/>
    <w:rsid w:val="00F12397"/>
    <w:rsid w:val="00F1368D"/>
    <w:rsid w:val="00F1398B"/>
    <w:rsid w:val="00F152E7"/>
    <w:rsid w:val="00F15849"/>
    <w:rsid w:val="00F159D1"/>
    <w:rsid w:val="00F15EA1"/>
    <w:rsid w:val="00F16093"/>
    <w:rsid w:val="00F160E1"/>
    <w:rsid w:val="00F16ED3"/>
    <w:rsid w:val="00F172F7"/>
    <w:rsid w:val="00F20480"/>
    <w:rsid w:val="00F216D5"/>
    <w:rsid w:val="00F22887"/>
    <w:rsid w:val="00F22AA0"/>
    <w:rsid w:val="00F22DC8"/>
    <w:rsid w:val="00F23B22"/>
    <w:rsid w:val="00F24430"/>
    <w:rsid w:val="00F24732"/>
    <w:rsid w:val="00F2724F"/>
    <w:rsid w:val="00F3008F"/>
    <w:rsid w:val="00F30768"/>
    <w:rsid w:val="00F3076D"/>
    <w:rsid w:val="00F30A16"/>
    <w:rsid w:val="00F30A5B"/>
    <w:rsid w:val="00F31035"/>
    <w:rsid w:val="00F310AB"/>
    <w:rsid w:val="00F314E4"/>
    <w:rsid w:val="00F31DFB"/>
    <w:rsid w:val="00F3417B"/>
    <w:rsid w:val="00F344AD"/>
    <w:rsid w:val="00F346F0"/>
    <w:rsid w:val="00F364D8"/>
    <w:rsid w:val="00F3787A"/>
    <w:rsid w:val="00F400CF"/>
    <w:rsid w:val="00F403BA"/>
    <w:rsid w:val="00F4115F"/>
    <w:rsid w:val="00F428BA"/>
    <w:rsid w:val="00F42B41"/>
    <w:rsid w:val="00F435FB"/>
    <w:rsid w:val="00F439DD"/>
    <w:rsid w:val="00F43BD4"/>
    <w:rsid w:val="00F43FD7"/>
    <w:rsid w:val="00F442B9"/>
    <w:rsid w:val="00F44AF8"/>
    <w:rsid w:val="00F44E48"/>
    <w:rsid w:val="00F450CF"/>
    <w:rsid w:val="00F452DD"/>
    <w:rsid w:val="00F4585A"/>
    <w:rsid w:val="00F467A6"/>
    <w:rsid w:val="00F5203D"/>
    <w:rsid w:val="00F52352"/>
    <w:rsid w:val="00F524E9"/>
    <w:rsid w:val="00F527F1"/>
    <w:rsid w:val="00F5296E"/>
    <w:rsid w:val="00F53388"/>
    <w:rsid w:val="00F53694"/>
    <w:rsid w:val="00F53879"/>
    <w:rsid w:val="00F53F5D"/>
    <w:rsid w:val="00F5448C"/>
    <w:rsid w:val="00F54FD5"/>
    <w:rsid w:val="00F55878"/>
    <w:rsid w:val="00F56CEC"/>
    <w:rsid w:val="00F5718E"/>
    <w:rsid w:val="00F5787A"/>
    <w:rsid w:val="00F60078"/>
    <w:rsid w:val="00F6025E"/>
    <w:rsid w:val="00F60993"/>
    <w:rsid w:val="00F60C09"/>
    <w:rsid w:val="00F62A35"/>
    <w:rsid w:val="00F6322A"/>
    <w:rsid w:val="00F645DA"/>
    <w:rsid w:val="00F65075"/>
    <w:rsid w:val="00F65272"/>
    <w:rsid w:val="00F652DB"/>
    <w:rsid w:val="00F656CC"/>
    <w:rsid w:val="00F65857"/>
    <w:rsid w:val="00F6634A"/>
    <w:rsid w:val="00F67E49"/>
    <w:rsid w:val="00F70487"/>
    <w:rsid w:val="00F708AD"/>
    <w:rsid w:val="00F70C34"/>
    <w:rsid w:val="00F71A88"/>
    <w:rsid w:val="00F73342"/>
    <w:rsid w:val="00F73677"/>
    <w:rsid w:val="00F74058"/>
    <w:rsid w:val="00F7464B"/>
    <w:rsid w:val="00F75383"/>
    <w:rsid w:val="00F75DFC"/>
    <w:rsid w:val="00F76666"/>
    <w:rsid w:val="00F77301"/>
    <w:rsid w:val="00F814C1"/>
    <w:rsid w:val="00F81B40"/>
    <w:rsid w:val="00F824D0"/>
    <w:rsid w:val="00F82953"/>
    <w:rsid w:val="00F82BB9"/>
    <w:rsid w:val="00F83AC7"/>
    <w:rsid w:val="00F84B45"/>
    <w:rsid w:val="00F8533C"/>
    <w:rsid w:val="00F8533E"/>
    <w:rsid w:val="00F85751"/>
    <w:rsid w:val="00F85AAB"/>
    <w:rsid w:val="00F86678"/>
    <w:rsid w:val="00F87AE6"/>
    <w:rsid w:val="00F87E11"/>
    <w:rsid w:val="00F90070"/>
    <w:rsid w:val="00F900DA"/>
    <w:rsid w:val="00F90175"/>
    <w:rsid w:val="00F90885"/>
    <w:rsid w:val="00F91602"/>
    <w:rsid w:val="00F91D9D"/>
    <w:rsid w:val="00F92902"/>
    <w:rsid w:val="00F92A8A"/>
    <w:rsid w:val="00F92CD3"/>
    <w:rsid w:val="00F93AA5"/>
    <w:rsid w:val="00F94005"/>
    <w:rsid w:val="00F95CD0"/>
    <w:rsid w:val="00F95EDE"/>
    <w:rsid w:val="00F9662C"/>
    <w:rsid w:val="00F97127"/>
    <w:rsid w:val="00F97754"/>
    <w:rsid w:val="00F9791A"/>
    <w:rsid w:val="00F97A5B"/>
    <w:rsid w:val="00F97D2E"/>
    <w:rsid w:val="00F97E3B"/>
    <w:rsid w:val="00FA08EB"/>
    <w:rsid w:val="00FA0ACA"/>
    <w:rsid w:val="00FA176E"/>
    <w:rsid w:val="00FA189F"/>
    <w:rsid w:val="00FA19E3"/>
    <w:rsid w:val="00FA1BD7"/>
    <w:rsid w:val="00FA1C5D"/>
    <w:rsid w:val="00FA2107"/>
    <w:rsid w:val="00FA2C74"/>
    <w:rsid w:val="00FA35CA"/>
    <w:rsid w:val="00FA430D"/>
    <w:rsid w:val="00FA4359"/>
    <w:rsid w:val="00FA5274"/>
    <w:rsid w:val="00FA58AF"/>
    <w:rsid w:val="00FA5969"/>
    <w:rsid w:val="00FA6787"/>
    <w:rsid w:val="00FA6A0B"/>
    <w:rsid w:val="00FA774A"/>
    <w:rsid w:val="00FB06BD"/>
    <w:rsid w:val="00FB0B18"/>
    <w:rsid w:val="00FB0D88"/>
    <w:rsid w:val="00FB14AF"/>
    <w:rsid w:val="00FB18E7"/>
    <w:rsid w:val="00FB1EFC"/>
    <w:rsid w:val="00FB35C1"/>
    <w:rsid w:val="00FB40C0"/>
    <w:rsid w:val="00FB502D"/>
    <w:rsid w:val="00FB5B58"/>
    <w:rsid w:val="00FB6C38"/>
    <w:rsid w:val="00FB7853"/>
    <w:rsid w:val="00FB7B91"/>
    <w:rsid w:val="00FC0E26"/>
    <w:rsid w:val="00FC0E9A"/>
    <w:rsid w:val="00FC153E"/>
    <w:rsid w:val="00FC26E1"/>
    <w:rsid w:val="00FC28CA"/>
    <w:rsid w:val="00FC2AA1"/>
    <w:rsid w:val="00FC2CDC"/>
    <w:rsid w:val="00FC3EAE"/>
    <w:rsid w:val="00FC42F2"/>
    <w:rsid w:val="00FC5800"/>
    <w:rsid w:val="00FD0AFF"/>
    <w:rsid w:val="00FD0EDA"/>
    <w:rsid w:val="00FD170C"/>
    <w:rsid w:val="00FD25AB"/>
    <w:rsid w:val="00FD3771"/>
    <w:rsid w:val="00FD52EF"/>
    <w:rsid w:val="00FD572D"/>
    <w:rsid w:val="00FD740E"/>
    <w:rsid w:val="00FD7448"/>
    <w:rsid w:val="00FD7B0C"/>
    <w:rsid w:val="00FD7C09"/>
    <w:rsid w:val="00FE0A3D"/>
    <w:rsid w:val="00FE0EC7"/>
    <w:rsid w:val="00FE118E"/>
    <w:rsid w:val="00FE1340"/>
    <w:rsid w:val="00FE2949"/>
    <w:rsid w:val="00FE30F7"/>
    <w:rsid w:val="00FE4A13"/>
    <w:rsid w:val="00FE4E5C"/>
    <w:rsid w:val="00FE57F6"/>
    <w:rsid w:val="00FE6251"/>
    <w:rsid w:val="00FE6528"/>
    <w:rsid w:val="00FE6C5C"/>
    <w:rsid w:val="00FE7484"/>
    <w:rsid w:val="00FF174B"/>
    <w:rsid w:val="00FF2287"/>
    <w:rsid w:val="00FF292F"/>
    <w:rsid w:val="00FF3865"/>
    <w:rsid w:val="00FF3BE4"/>
    <w:rsid w:val="00FF5E59"/>
    <w:rsid w:val="00FF6BFD"/>
    <w:rsid w:val="00FF778F"/>
    <w:rsid w:val="01004F16"/>
    <w:rsid w:val="0110C3D1"/>
    <w:rsid w:val="012EFCAE"/>
    <w:rsid w:val="014C4244"/>
    <w:rsid w:val="01A859B6"/>
    <w:rsid w:val="01AB0485"/>
    <w:rsid w:val="01DFDE8A"/>
    <w:rsid w:val="01F1E983"/>
    <w:rsid w:val="01F64912"/>
    <w:rsid w:val="02027B3E"/>
    <w:rsid w:val="0228881C"/>
    <w:rsid w:val="023BDBE2"/>
    <w:rsid w:val="023FA369"/>
    <w:rsid w:val="0258FAA4"/>
    <w:rsid w:val="025A1F4A"/>
    <w:rsid w:val="026D5D90"/>
    <w:rsid w:val="028941B6"/>
    <w:rsid w:val="02A2228E"/>
    <w:rsid w:val="02C8DCF0"/>
    <w:rsid w:val="02CB7726"/>
    <w:rsid w:val="02E67765"/>
    <w:rsid w:val="02EC2E1B"/>
    <w:rsid w:val="02F812CA"/>
    <w:rsid w:val="030479A9"/>
    <w:rsid w:val="0312B583"/>
    <w:rsid w:val="0317B251"/>
    <w:rsid w:val="03224353"/>
    <w:rsid w:val="03242A19"/>
    <w:rsid w:val="034466FF"/>
    <w:rsid w:val="036D223B"/>
    <w:rsid w:val="036E4DED"/>
    <w:rsid w:val="038CDA27"/>
    <w:rsid w:val="038CE476"/>
    <w:rsid w:val="03A96932"/>
    <w:rsid w:val="03DCF55A"/>
    <w:rsid w:val="041EB158"/>
    <w:rsid w:val="04391DA6"/>
    <w:rsid w:val="0450C8F0"/>
    <w:rsid w:val="0452EA69"/>
    <w:rsid w:val="048F6B44"/>
    <w:rsid w:val="04975997"/>
    <w:rsid w:val="049FD840"/>
    <w:rsid w:val="04A32CD4"/>
    <w:rsid w:val="04DFB70A"/>
    <w:rsid w:val="04F81712"/>
    <w:rsid w:val="05142F93"/>
    <w:rsid w:val="052B85EA"/>
    <w:rsid w:val="056F9816"/>
    <w:rsid w:val="05791EE5"/>
    <w:rsid w:val="05A450DE"/>
    <w:rsid w:val="05D1D06A"/>
    <w:rsid w:val="05D4739A"/>
    <w:rsid w:val="05D7FA65"/>
    <w:rsid w:val="05F2052C"/>
    <w:rsid w:val="061DFD5B"/>
    <w:rsid w:val="064C6541"/>
    <w:rsid w:val="0661E1B6"/>
    <w:rsid w:val="06883DE9"/>
    <w:rsid w:val="06ABE188"/>
    <w:rsid w:val="06AE2C3E"/>
    <w:rsid w:val="06B44547"/>
    <w:rsid w:val="06D2251E"/>
    <w:rsid w:val="06F0671D"/>
    <w:rsid w:val="07090262"/>
    <w:rsid w:val="070CEF16"/>
    <w:rsid w:val="07123B8C"/>
    <w:rsid w:val="072CC637"/>
    <w:rsid w:val="074B4B02"/>
    <w:rsid w:val="074BE7BC"/>
    <w:rsid w:val="075932F4"/>
    <w:rsid w:val="078573BF"/>
    <w:rsid w:val="07ECB5DD"/>
    <w:rsid w:val="0809DBD1"/>
    <w:rsid w:val="08A25DF3"/>
    <w:rsid w:val="08AB07EE"/>
    <w:rsid w:val="08AB869E"/>
    <w:rsid w:val="08D39182"/>
    <w:rsid w:val="0904E27B"/>
    <w:rsid w:val="090766B9"/>
    <w:rsid w:val="092DEB7F"/>
    <w:rsid w:val="09331521"/>
    <w:rsid w:val="0944C691"/>
    <w:rsid w:val="094E76EA"/>
    <w:rsid w:val="09519DDA"/>
    <w:rsid w:val="09546B14"/>
    <w:rsid w:val="095E7000"/>
    <w:rsid w:val="09836D08"/>
    <w:rsid w:val="0996CA60"/>
    <w:rsid w:val="099C4616"/>
    <w:rsid w:val="09A2347E"/>
    <w:rsid w:val="09C6B96F"/>
    <w:rsid w:val="09DCB579"/>
    <w:rsid w:val="09E19E51"/>
    <w:rsid w:val="09F1228B"/>
    <w:rsid w:val="0A0A1153"/>
    <w:rsid w:val="0A4469E2"/>
    <w:rsid w:val="0A49155D"/>
    <w:rsid w:val="0A51373F"/>
    <w:rsid w:val="0A657FE4"/>
    <w:rsid w:val="0ADE5EFE"/>
    <w:rsid w:val="0AF72BC8"/>
    <w:rsid w:val="0AFB6724"/>
    <w:rsid w:val="0B0400EA"/>
    <w:rsid w:val="0B0519C4"/>
    <w:rsid w:val="0B68C674"/>
    <w:rsid w:val="0B7C1A27"/>
    <w:rsid w:val="0B8D15C5"/>
    <w:rsid w:val="0B8DC706"/>
    <w:rsid w:val="0BA72652"/>
    <w:rsid w:val="0BCD15C6"/>
    <w:rsid w:val="0C26FC05"/>
    <w:rsid w:val="0C5E336B"/>
    <w:rsid w:val="0C65399E"/>
    <w:rsid w:val="0C6BB6E7"/>
    <w:rsid w:val="0C850D4D"/>
    <w:rsid w:val="0C9F0926"/>
    <w:rsid w:val="0CB7293A"/>
    <w:rsid w:val="0CC18166"/>
    <w:rsid w:val="0CCEAA56"/>
    <w:rsid w:val="0CE73FD7"/>
    <w:rsid w:val="0D1E60C8"/>
    <w:rsid w:val="0D2305FC"/>
    <w:rsid w:val="0D4C1945"/>
    <w:rsid w:val="0D68E1FD"/>
    <w:rsid w:val="0D6F810D"/>
    <w:rsid w:val="0D853BC8"/>
    <w:rsid w:val="0DA25BAD"/>
    <w:rsid w:val="0DA426D1"/>
    <w:rsid w:val="0DA5D6B2"/>
    <w:rsid w:val="0DBB5633"/>
    <w:rsid w:val="0DE4AA84"/>
    <w:rsid w:val="0E10AB0C"/>
    <w:rsid w:val="0E13D8DC"/>
    <w:rsid w:val="0E4383C9"/>
    <w:rsid w:val="0E5339CE"/>
    <w:rsid w:val="0E60A551"/>
    <w:rsid w:val="0E733B64"/>
    <w:rsid w:val="0E8F94DF"/>
    <w:rsid w:val="0EC3B9AF"/>
    <w:rsid w:val="0F018EFA"/>
    <w:rsid w:val="0F02E769"/>
    <w:rsid w:val="0F0422C6"/>
    <w:rsid w:val="0F054B4F"/>
    <w:rsid w:val="0F85B4B6"/>
    <w:rsid w:val="0F8CCB06"/>
    <w:rsid w:val="0FB38671"/>
    <w:rsid w:val="0FDFF1E2"/>
    <w:rsid w:val="0FEDE102"/>
    <w:rsid w:val="0FF3B8A8"/>
    <w:rsid w:val="1000C222"/>
    <w:rsid w:val="1005A0A8"/>
    <w:rsid w:val="1006B0F0"/>
    <w:rsid w:val="100F1312"/>
    <w:rsid w:val="10105CB4"/>
    <w:rsid w:val="109B0270"/>
    <w:rsid w:val="10F26C19"/>
    <w:rsid w:val="115E074F"/>
    <w:rsid w:val="116AC53A"/>
    <w:rsid w:val="11B147CB"/>
    <w:rsid w:val="11B2C638"/>
    <w:rsid w:val="11C87293"/>
    <w:rsid w:val="11EA53D0"/>
    <w:rsid w:val="11F1630B"/>
    <w:rsid w:val="121B394B"/>
    <w:rsid w:val="1250EE53"/>
    <w:rsid w:val="12551AA0"/>
    <w:rsid w:val="12685D30"/>
    <w:rsid w:val="1287F3F4"/>
    <w:rsid w:val="1288E438"/>
    <w:rsid w:val="12C9C453"/>
    <w:rsid w:val="12ED81B3"/>
    <w:rsid w:val="13122E51"/>
    <w:rsid w:val="1319F820"/>
    <w:rsid w:val="134FB9D5"/>
    <w:rsid w:val="13733FB2"/>
    <w:rsid w:val="13988652"/>
    <w:rsid w:val="13CC6653"/>
    <w:rsid w:val="13CF3C4C"/>
    <w:rsid w:val="13D6769A"/>
    <w:rsid w:val="13D6D274"/>
    <w:rsid w:val="13F19D01"/>
    <w:rsid w:val="14197795"/>
    <w:rsid w:val="142C44EE"/>
    <w:rsid w:val="14457AC9"/>
    <w:rsid w:val="147FB53F"/>
    <w:rsid w:val="14809E57"/>
    <w:rsid w:val="148B0F7F"/>
    <w:rsid w:val="14A3A3DE"/>
    <w:rsid w:val="14DB74B1"/>
    <w:rsid w:val="151CAC99"/>
    <w:rsid w:val="1520D4DD"/>
    <w:rsid w:val="1525A7EC"/>
    <w:rsid w:val="1553DDB2"/>
    <w:rsid w:val="155C17F6"/>
    <w:rsid w:val="15A8D4C0"/>
    <w:rsid w:val="15CECA22"/>
    <w:rsid w:val="15DBC8FF"/>
    <w:rsid w:val="15E8264D"/>
    <w:rsid w:val="1601F9FF"/>
    <w:rsid w:val="16244428"/>
    <w:rsid w:val="1656A6ED"/>
    <w:rsid w:val="165ECCD7"/>
    <w:rsid w:val="16716B23"/>
    <w:rsid w:val="167385CC"/>
    <w:rsid w:val="168D269B"/>
    <w:rsid w:val="16985E52"/>
    <w:rsid w:val="16A44A90"/>
    <w:rsid w:val="16CEE8E6"/>
    <w:rsid w:val="16CF1427"/>
    <w:rsid w:val="16E99C96"/>
    <w:rsid w:val="16F7B664"/>
    <w:rsid w:val="171525F8"/>
    <w:rsid w:val="171C357E"/>
    <w:rsid w:val="17262468"/>
    <w:rsid w:val="17355011"/>
    <w:rsid w:val="17406EDE"/>
    <w:rsid w:val="17567654"/>
    <w:rsid w:val="175B90BC"/>
    <w:rsid w:val="17617A29"/>
    <w:rsid w:val="1765C700"/>
    <w:rsid w:val="179C9FF5"/>
    <w:rsid w:val="179FC883"/>
    <w:rsid w:val="17AAD52E"/>
    <w:rsid w:val="17C0534E"/>
    <w:rsid w:val="17C73934"/>
    <w:rsid w:val="17EF5B67"/>
    <w:rsid w:val="17F3CECF"/>
    <w:rsid w:val="18421A79"/>
    <w:rsid w:val="185076EF"/>
    <w:rsid w:val="185BDBE5"/>
    <w:rsid w:val="185BE4B3"/>
    <w:rsid w:val="188AA775"/>
    <w:rsid w:val="18DB25E5"/>
    <w:rsid w:val="18F12DD1"/>
    <w:rsid w:val="19400DE3"/>
    <w:rsid w:val="1960F9A2"/>
    <w:rsid w:val="196795E8"/>
    <w:rsid w:val="199AEA39"/>
    <w:rsid w:val="19C32690"/>
    <w:rsid w:val="19CAAA55"/>
    <w:rsid w:val="19E3CF25"/>
    <w:rsid w:val="1A323200"/>
    <w:rsid w:val="1A78F130"/>
    <w:rsid w:val="1A85E709"/>
    <w:rsid w:val="1A9FB104"/>
    <w:rsid w:val="1AB95D17"/>
    <w:rsid w:val="1AE216C9"/>
    <w:rsid w:val="1B0055C8"/>
    <w:rsid w:val="1B0FAE82"/>
    <w:rsid w:val="1B17F5B6"/>
    <w:rsid w:val="1B236EA3"/>
    <w:rsid w:val="1B32335C"/>
    <w:rsid w:val="1B36B030"/>
    <w:rsid w:val="1B4D359C"/>
    <w:rsid w:val="1B5EBF89"/>
    <w:rsid w:val="1B812E45"/>
    <w:rsid w:val="1BB3190E"/>
    <w:rsid w:val="1BB5FC78"/>
    <w:rsid w:val="1BE4156D"/>
    <w:rsid w:val="1C026A42"/>
    <w:rsid w:val="1C2776D4"/>
    <w:rsid w:val="1C289C17"/>
    <w:rsid w:val="1C2DF7A1"/>
    <w:rsid w:val="1C309E5D"/>
    <w:rsid w:val="1C315EE3"/>
    <w:rsid w:val="1C417FC8"/>
    <w:rsid w:val="1C901A3A"/>
    <w:rsid w:val="1CA7E95A"/>
    <w:rsid w:val="1CBD5468"/>
    <w:rsid w:val="1CD614C2"/>
    <w:rsid w:val="1CE12BA7"/>
    <w:rsid w:val="1CEE22CC"/>
    <w:rsid w:val="1D01E2B2"/>
    <w:rsid w:val="1D347B9C"/>
    <w:rsid w:val="1D773365"/>
    <w:rsid w:val="1D7945B2"/>
    <w:rsid w:val="1D79AA0A"/>
    <w:rsid w:val="1D84F07A"/>
    <w:rsid w:val="1D85DEB0"/>
    <w:rsid w:val="1D9F3128"/>
    <w:rsid w:val="1DB1CA3D"/>
    <w:rsid w:val="1DBC5C54"/>
    <w:rsid w:val="1DC2A212"/>
    <w:rsid w:val="1DC7E560"/>
    <w:rsid w:val="1E7B2111"/>
    <w:rsid w:val="1E7CE949"/>
    <w:rsid w:val="1ECD3587"/>
    <w:rsid w:val="1ECDCF49"/>
    <w:rsid w:val="1ED8F5BB"/>
    <w:rsid w:val="1EDC9297"/>
    <w:rsid w:val="1EEA5D2F"/>
    <w:rsid w:val="1F0C0EF9"/>
    <w:rsid w:val="1F2D6C99"/>
    <w:rsid w:val="1F52089B"/>
    <w:rsid w:val="1F5CB3F5"/>
    <w:rsid w:val="1F6B5E12"/>
    <w:rsid w:val="1F819974"/>
    <w:rsid w:val="1F93A7A2"/>
    <w:rsid w:val="1F94FCC7"/>
    <w:rsid w:val="1FC87B55"/>
    <w:rsid w:val="1FDF1C2C"/>
    <w:rsid w:val="1FE90B8C"/>
    <w:rsid w:val="1FFC7FDD"/>
    <w:rsid w:val="20152426"/>
    <w:rsid w:val="2052C9E0"/>
    <w:rsid w:val="2072793D"/>
    <w:rsid w:val="20743D8A"/>
    <w:rsid w:val="209E73A1"/>
    <w:rsid w:val="20B68A55"/>
    <w:rsid w:val="20BDDEDB"/>
    <w:rsid w:val="210C73D3"/>
    <w:rsid w:val="213D3A30"/>
    <w:rsid w:val="2151611A"/>
    <w:rsid w:val="2155F14F"/>
    <w:rsid w:val="2160CE4C"/>
    <w:rsid w:val="21750F19"/>
    <w:rsid w:val="219C6AE0"/>
    <w:rsid w:val="21CB3D65"/>
    <w:rsid w:val="21D6CF47"/>
    <w:rsid w:val="21E8A66C"/>
    <w:rsid w:val="21F7D79E"/>
    <w:rsid w:val="2232135B"/>
    <w:rsid w:val="223EAAA0"/>
    <w:rsid w:val="2266373D"/>
    <w:rsid w:val="227602F6"/>
    <w:rsid w:val="2286B624"/>
    <w:rsid w:val="229AFD2E"/>
    <w:rsid w:val="22ACAD6A"/>
    <w:rsid w:val="22B9C0E5"/>
    <w:rsid w:val="22E9907A"/>
    <w:rsid w:val="22EAEABF"/>
    <w:rsid w:val="22FD841A"/>
    <w:rsid w:val="232BDFDE"/>
    <w:rsid w:val="233E5934"/>
    <w:rsid w:val="23692438"/>
    <w:rsid w:val="238A1E0A"/>
    <w:rsid w:val="238B66B1"/>
    <w:rsid w:val="23BC4F07"/>
    <w:rsid w:val="23C07929"/>
    <w:rsid w:val="23C2669D"/>
    <w:rsid w:val="23C4E1B5"/>
    <w:rsid w:val="23C4E22C"/>
    <w:rsid w:val="23CC66EF"/>
    <w:rsid w:val="23DBBD12"/>
    <w:rsid w:val="23DBEDA8"/>
    <w:rsid w:val="23EF69AE"/>
    <w:rsid w:val="24033CEB"/>
    <w:rsid w:val="24108F43"/>
    <w:rsid w:val="24272996"/>
    <w:rsid w:val="246D6FE5"/>
    <w:rsid w:val="24F33778"/>
    <w:rsid w:val="24F599C7"/>
    <w:rsid w:val="2551A7D0"/>
    <w:rsid w:val="255B8612"/>
    <w:rsid w:val="2566E501"/>
    <w:rsid w:val="256759A9"/>
    <w:rsid w:val="25A0B641"/>
    <w:rsid w:val="2626EE3E"/>
    <w:rsid w:val="2634E63F"/>
    <w:rsid w:val="26432889"/>
    <w:rsid w:val="26472191"/>
    <w:rsid w:val="266F3D8B"/>
    <w:rsid w:val="2676019B"/>
    <w:rsid w:val="269F00D5"/>
    <w:rsid w:val="26A8E507"/>
    <w:rsid w:val="26DBA140"/>
    <w:rsid w:val="26F77EB9"/>
    <w:rsid w:val="26F8511B"/>
    <w:rsid w:val="2707C736"/>
    <w:rsid w:val="27167B9D"/>
    <w:rsid w:val="2739DE6C"/>
    <w:rsid w:val="274DA46B"/>
    <w:rsid w:val="27647EB5"/>
    <w:rsid w:val="276C4948"/>
    <w:rsid w:val="27774AE3"/>
    <w:rsid w:val="279DF56D"/>
    <w:rsid w:val="27A6B5E0"/>
    <w:rsid w:val="27C2572D"/>
    <w:rsid w:val="27C9142D"/>
    <w:rsid w:val="27C9E1DB"/>
    <w:rsid w:val="27ED06FF"/>
    <w:rsid w:val="27EFB641"/>
    <w:rsid w:val="2820B562"/>
    <w:rsid w:val="2821B0AF"/>
    <w:rsid w:val="282720A7"/>
    <w:rsid w:val="2835999A"/>
    <w:rsid w:val="285D9F8A"/>
    <w:rsid w:val="2861CC1A"/>
    <w:rsid w:val="286C52F9"/>
    <w:rsid w:val="2877CEAB"/>
    <w:rsid w:val="288BFD09"/>
    <w:rsid w:val="28FF4510"/>
    <w:rsid w:val="2904290C"/>
    <w:rsid w:val="29574F71"/>
    <w:rsid w:val="297A7FE7"/>
    <w:rsid w:val="29A13E26"/>
    <w:rsid w:val="29B67684"/>
    <w:rsid w:val="29E0E18A"/>
    <w:rsid w:val="29F13431"/>
    <w:rsid w:val="2A2B77DD"/>
    <w:rsid w:val="2A3B17AB"/>
    <w:rsid w:val="2A4872F7"/>
    <w:rsid w:val="2A718106"/>
    <w:rsid w:val="2A7380D0"/>
    <w:rsid w:val="2A770651"/>
    <w:rsid w:val="2A94711F"/>
    <w:rsid w:val="2AA5422A"/>
    <w:rsid w:val="2AB7064F"/>
    <w:rsid w:val="2AC23FE3"/>
    <w:rsid w:val="2AF132CA"/>
    <w:rsid w:val="2AF1F14F"/>
    <w:rsid w:val="2AF3E7C9"/>
    <w:rsid w:val="2AF4E0E7"/>
    <w:rsid w:val="2B149AC1"/>
    <w:rsid w:val="2B2DDA0F"/>
    <w:rsid w:val="2B378953"/>
    <w:rsid w:val="2B46E170"/>
    <w:rsid w:val="2B64892C"/>
    <w:rsid w:val="2B7A9A54"/>
    <w:rsid w:val="2BACB934"/>
    <w:rsid w:val="2BC4767B"/>
    <w:rsid w:val="2BF32D88"/>
    <w:rsid w:val="2C008FAF"/>
    <w:rsid w:val="2C500C1C"/>
    <w:rsid w:val="2C739757"/>
    <w:rsid w:val="2C824C8E"/>
    <w:rsid w:val="2C8491C4"/>
    <w:rsid w:val="2C9787F2"/>
    <w:rsid w:val="2CA7E078"/>
    <w:rsid w:val="2CD52211"/>
    <w:rsid w:val="2D2CC405"/>
    <w:rsid w:val="2D449D41"/>
    <w:rsid w:val="2D95A08D"/>
    <w:rsid w:val="2D9EF118"/>
    <w:rsid w:val="2DA003AF"/>
    <w:rsid w:val="2DA48580"/>
    <w:rsid w:val="2DA958A7"/>
    <w:rsid w:val="2DC76B1B"/>
    <w:rsid w:val="2DC890D7"/>
    <w:rsid w:val="2DF98B4E"/>
    <w:rsid w:val="2E36781E"/>
    <w:rsid w:val="2E4B10A2"/>
    <w:rsid w:val="2E512F0C"/>
    <w:rsid w:val="2E687BAB"/>
    <w:rsid w:val="2E72B194"/>
    <w:rsid w:val="2E89C626"/>
    <w:rsid w:val="2E9605E0"/>
    <w:rsid w:val="2EDD3E25"/>
    <w:rsid w:val="2EE20270"/>
    <w:rsid w:val="2EE9CC7F"/>
    <w:rsid w:val="2F0A4179"/>
    <w:rsid w:val="2F1B85B8"/>
    <w:rsid w:val="2F6D0C79"/>
    <w:rsid w:val="2F980CC7"/>
    <w:rsid w:val="2FB6370D"/>
    <w:rsid w:val="2FD680C1"/>
    <w:rsid w:val="302A5AC1"/>
    <w:rsid w:val="302DF4B5"/>
    <w:rsid w:val="306586EF"/>
    <w:rsid w:val="306888EE"/>
    <w:rsid w:val="307DDB61"/>
    <w:rsid w:val="30B521EE"/>
    <w:rsid w:val="30D8D1AA"/>
    <w:rsid w:val="310C0F8E"/>
    <w:rsid w:val="31557C62"/>
    <w:rsid w:val="317A80B9"/>
    <w:rsid w:val="31A17AFF"/>
    <w:rsid w:val="31B1830B"/>
    <w:rsid w:val="31D38AEB"/>
    <w:rsid w:val="323D4633"/>
    <w:rsid w:val="3248AC13"/>
    <w:rsid w:val="324BA44A"/>
    <w:rsid w:val="325D0DC5"/>
    <w:rsid w:val="327A367C"/>
    <w:rsid w:val="32D4202E"/>
    <w:rsid w:val="32EDE03D"/>
    <w:rsid w:val="3309E70F"/>
    <w:rsid w:val="33239CD1"/>
    <w:rsid w:val="334043F6"/>
    <w:rsid w:val="3351DD9B"/>
    <w:rsid w:val="335FEB9B"/>
    <w:rsid w:val="33739166"/>
    <w:rsid w:val="3377B4DF"/>
    <w:rsid w:val="338E7FC8"/>
    <w:rsid w:val="3398F3EB"/>
    <w:rsid w:val="339A4EB8"/>
    <w:rsid w:val="339DE8B7"/>
    <w:rsid w:val="33BAFFEB"/>
    <w:rsid w:val="33BD75E1"/>
    <w:rsid w:val="33C491E8"/>
    <w:rsid w:val="33E9CC5D"/>
    <w:rsid w:val="33EAD694"/>
    <w:rsid w:val="33FE733C"/>
    <w:rsid w:val="33FFF539"/>
    <w:rsid w:val="34223136"/>
    <w:rsid w:val="3428D6D2"/>
    <w:rsid w:val="34427324"/>
    <w:rsid w:val="34457A76"/>
    <w:rsid w:val="34597DEA"/>
    <w:rsid w:val="3476F196"/>
    <w:rsid w:val="348DE32E"/>
    <w:rsid w:val="34B45021"/>
    <w:rsid w:val="34E668AF"/>
    <w:rsid w:val="34EE2AB3"/>
    <w:rsid w:val="3507323C"/>
    <w:rsid w:val="35216EA8"/>
    <w:rsid w:val="35218A29"/>
    <w:rsid w:val="355BECFE"/>
    <w:rsid w:val="3568D4C6"/>
    <w:rsid w:val="358263EC"/>
    <w:rsid w:val="3599D0A7"/>
    <w:rsid w:val="35A0B401"/>
    <w:rsid w:val="35AF19A8"/>
    <w:rsid w:val="35B6F8AC"/>
    <w:rsid w:val="35D53D4F"/>
    <w:rsid w:val="35DEE2BF"/>
    <w:rsid w:val="35F548E0"/>
    <w:rsid w:val="35F7D615"/>
    <w:rsid w:val="3634EA04"/>
    <w:rsid w:val="363FB91D"/>
    <w:rsid w:val="365A65A9"/>
    <w:rsid w:val="365ADF24"/>
    <w:rsid w:val="36688C15"/>
    <w:rsid w:val="36A8E8E6"/>
    <w:rsid w:val="36B3AB80"/>
    <w:rsid w:val="36D1C402"/>
    <w:rsid w:val="36DFFFCD"/>
    <w:rsid w:val="36F26A4B"/>
    <w:rsid w:val="370947C6"/>
    <w:rsid w:val="373D431C"/>
    <w:rsid w:val="3761AFE8"/>
    <w:rsid w:val="377002BA"/>
    <w:rsid w:val="37861F58"/>
    <w:rsid w:val="37AE68EE"/>
    <w:rsid w:val="37BD4370"/>
    <w:rsid w:val="37BD5626"/>
    <w:rsid w:val="3809C036"/>
    <w:rsid w:val="3824B579"/>
    <w:rsid w:val="3828A865"/>
    <w:rsid w:val="382D40A4"/>
    <w:rsid w:val="38766307"/>
    <w:rsid w:val="38A2A896"/>
    <w:rsid w:val="38C53642"/>
    <w:rsid w:val="38E398DF"/>
    <w:rsid w:val="39018C4C"/>
    <w:rsid w:val="3910A509"/>
    <w:rsid w:val="395378A3"/>
    <w:rsid w:val="3967B2B1"/>
    <w:rsid w:val="39A4C14A"/>
    <w:rsid w:val="39FBC808"/>
    <w:rsid w:val="3A044815"/>
    <w:rsid w:val="3A09A96A"/>
    <w:rsid w:val="3A40562B"/>
    <w:rsid w:val="3A4921A1"/>
    <w:rsid w:val="3A4D8154"/>
    <w:rsid w:val="3A70939E"/>
    <w:rsid w:val="3AA39475"/>
    <w:rsid w:val="3AA9F140"/>
    <w:rsid w:val="3AC3B7C4"/>
    <w:rsid w:val="3AE63C5D"/>
    <w:rsid w:val="3B0B8B28"/>
    <w:rsid w:val="3B191367"/>
    <w:rsid w:val="3B5A42EF"/>
    <w:rsid w:val="3B643F68"/>
    <w:rsid w:val="3B8A28CF"/>
    <w:rsid w:val="3BA22C5C"/>
    <w:rsid w:val="3BED785F"/>
    <w:rsid w:val="3BFF00A2"/>
    <w:rsid w:val="3C0E757C"/>
    <w:rsid w:val="3C3609FB"/>
    <w:rsid w:val="3C551A58"/>
    <w:rsid w:val="3C7BBD78"/>
    <w:rsid w:val="3C9B94E8"/>
    <w:rsid w:val="3CB64829"/>
    <w:rsid w:val="3CC8109A"/>
    <w:rsid w:val="3CCE9598"/>
    <w:rsid w:val="3CCE9CF8"/>
    <w:rsid w:val="3CE274E8"/>
    <w:rsid w:val="3D152CFB"/>
    <w:rsid w:val="3D1A462C"/>
    <w:rsid w:val="3D470978"/>
    <w:rsid w:val="3D664337"/>
    <w:rsid w:val="3D780FB3"/>
    <w:rsid w:val="3D7C0BD7"/>
    <w:rsid w:val="3D80134C"/>
    <w:rsid w:val="3DB3133B"/>
    <w:rsid w:val="3DBAD04A"/>
    <w:rsid w:val="3DBCB6F3"/>
    <w:rsid w:val="3DC42C37"/>
    <w:rsid w:val="3DD780C3"/>
    <w:rsid w:val="3DDC1926"/>
    <w:rsid w:val="3DE3BF15"/>
    <w:rsid w:val="3DF3EA62"/>
    <w:rsid w:val="3E0FC7E8"/>
    <w:rsid w:val="3E0FFDB4"/>
    <w:rsid w:val="3E149C54"/>
    <w:rsid w:val="3E32F2C3"/>
    <w:rsid w:val="3E41FD29"/>
    <w:rsid w:val="3E5B05D8"/>
    <w:rsid w:val="3E5CF0F6"/>
    <w:rsid w:val="3E6180BB"/>
    <w:rsid w:val="3E6BA078"/>
    <w:rsid w:val="3EBA88E2"/>
    <w:rsid w:val="3ED8D27F"/>
    <w:rsid w:val="3EDEB677"/>
    <w:rsid w:val="3EE8116E"/>
    <w:rsid w:val="3EF1B0D4"/>
    <w:rsid w:val="3F3569A9"/>
    <w:rsid w:val="3F5D7FD3"/>
    <w:rsid w:val="3F6548C5"/>
    <w:rsid w:val="3F68A25F"/>
    <w:rsid w:val="3F6F94E1"/>
    <w:rsid w:val="3F90AAFB"/>
    <w:rsid w:val="3F9F99DF"/>
    <w:rsid w:val="3FAB4304"/>
    <w:rsid w:val="3FC46157"/>
    <w:rsid w:val="3FCC0F91"/>
    <w:rsid w:val="3FCC13B4"/>
    <w:rsid w:val="3FCF4804"/>
    <w:rsid w:val="3FE8F1C2"/>
    <w:rsid w:val="3FF8B7B5"/>
    <w:rsid w:val="3FFA72FF"/>
    <w:rsid w:val="4009ED81"/>
    <w:rsid w:val="4017AFEB"/>
    <w:rsid w:val="4054E3A6"/>
    <w:rsid w:val="4059CE94"/>
    <w:rsid w:val="40657DF7"/>
    <w:rsid w:val="406E5509"/>
    <w:rsid w:val="4075AC3E"/>
    <w:rsid w:val="407F19C4"/>
    <w:rsid w:val="409A0A9F"/>
    <w:rsid w:val="409FDB75"/>
    <w:rsid w:val="40C21E77"/>
    <w:rsid w:val="40D9A692"/>
    <w:rsid w:val="40DCA50C"/>
    <w:rsid w:val="41496427"/>
    <w:rsid w:val="41613386"/>
    <w:rsid w:val="418E9A4B"/>
    <w:rsid w:val="41981743"/>
    <w:rsid w:val="41AC2F99"/>
    <w:rsid w:val="41CE4179"/>
    <w:rsid w:val="41E66993"/>
    <w:rsid w:val="41FEC51F"/>
    <w:rsid w:val="42044ABC"/>
    <w:rsid w:val="4206E2BA"/>
    <w:rsid w:val="4223BB10"/>
    <w:rsid w:val="422B50C0"/>
    <w:rsid w:val="42345F19"/>
    <w:rsid w:val="42380233"/>
    <w:rsid w:val="4246BD49"/>
    <w:rsid w:val="4248D809"/>
    <w:rsid w:val="426332DF"/>
    <w:rsid w:val="426EDF22"/>
    <w:rsid w:val="42775395"/>
    <w:rsid w:val="42CD9C8E"/>
    <w:rsid w:val="42CED72D"/>
    <w:rsid w:val="42EACB49"/>
    <w:rsid w:val="4340092E"/>
    <w:rsid w:val="434D1052"/>
    <w:rsid w:val="4396060B"/>
    <w:rsid w:val="43C320F6"/>
    <w:rsid w:val="43F80D73"/>
    <w:rsid w:val="4417D4A7"/>
    <w:rsid w:val="44437418"/>
    <w:rsid w:val="44485450"/>
    <w:rsid w:val="4458DF2F"/>
    <w:rsid w:val="4469FF18"/>
    <w:rsid w:val="448CE3FF"/>
    <w:rsid w:val="44C9B72F"/>
    <w:rsid w:val="44EA4F7E"/>
    <w:rsid w:val="44EB7860"/>
    <w:rsid w:val="454DBF95"/>
    <w:rsid w:val="4567EAFA"/>
    <w:rsid w:val="45781F24"/>
    <w:rsid w:val="458A468A"/>
    <w:rsid w:val="45BC6912"/>
    <w:rsid w:val="45C4A229"/>
    <w:rsid w:val="45EE8680"/>
    <w:rsid w:val="45F74D48"/>
    <w:rsid w:val="4601E9E5"/>
    <w:rsid w:val="46139D59"/>
    <w:rsid w:val="4623EDC6"/>
    <w:rsid w:val="464699FE"/>
    <w:rsid w:val="4682A3CE"/>
    <w:rsid w:val="46AA7A55"/>
    <w:rsid w:val="46AF81C5"/>
    <w:rsid w:val="46EF442C"/>
    <w:rsid w:val="4781D7DE"/>
    <w:rsid w:val="47881EAB"/>
    <w:rsid w:val="47B5F19E"/>
    <w:rsid w:val="47C9467D"/>
    <w:rsid w:val="47EA5509"/>
    <w:rsid w:val="4825F060"/>
    <w:rsid w:val="483EAE5F"/>
    <w:rsid w:val="48461610"/>
    <w:rsid w:val="486F34C7"/>
    <w:rsid w:val="487BFEB3"/>
    <w:rsid w:val="48BB31A4"/>
    <w:rsid w:val="48EFCBBF"/>
    <w:rsid w:val="490E82D9"/>
    <w:rsid w:val="491CA915"/>
    <w:rsid w:val="4948F47A"/>
    <w:rsid w:val="4952DAB2"/>
    <w:rsid w:val="4991B532"/>
    <w:rsid w:val="49A45C08"/>
    <w:rsid w:val="49C6F124"/>
    <w:rsid w:val="4A08CDD8"/>
    <w:rsid w:val="4A102AAB"/>
    <w:rsid w:val="4A4E3CA4"/>
    <w:rsid w:val="4A5549CA"/>
    <w:rsid w:val="4A8F3F6B"/>
    <w:rsid w:val="4AAD6888"/>
    <w:rsid w:val="4AAF55AF"/>
    <w:rsid w:val="4AB31994"/>
    <w:rsid w:val="4ACD9F98"/>
    <w:rsid w:val="4B04F551"/>
    <w:rsid w:val="4B1AD803"/>
    <w:rsid w:val="4B266B74"/>
    <w:rsid w:val="4B5F0A8D"/>
    <w:rsid w:val="4B6D3DDF"/>
    <w:rsid w:val="4B769213"/>
    <w:rsid w:val="4B76D32E"/>
    <w:rsid w:val="4B8B849E"/>
    <w:rsid w:val="4B8E2851"/>
    <w:rsid w:val="4BE4CA05"/>
    <w:rsid w:val="4C1FD731"/>
    <w:rsid w:val="4C3B962E"/>
    <w:rsid w:val="4C7C2C11"/>
    <w:rsid w:val="4CAAB799"/>
    <w:rsid w:val="4CBA1A3C"/>
    <w:rsid w:val="4CEF1157"/>
    <w:rsid w:val="4D08E46A"/>
    <w:rsid w:val="4D1D89C5"/>
    <w:rsid w:val="4D4F6A01"/>
    <w:rsid w:val="4D9149FA"/>
    <w:rsid w:val="4DA51299"/>
    <w:rsid w:val="4DBB83F0"/>
    <w:rsid w:val="4DD300EF"/>
    <w:rsid w:val="4DE4091B"/>
    <w:rsid w:val="4E628734"/>
    <w:rsid w:val="4E6FE18D"/>
    <w:rsid w:val="4E7665B7"/>
    <w:rsid w:val="4E8AB1F0"/>
    <w:rsid w:val="4E8F132D"/>
    <w:rsid w:val="4EA02E20"/>
    <w:rsid w:val="4EA8D378"/>
    <w:rsid w:val="4EB0A5EF"/>
    <w:rsid w:val="4EB63732"/>
    <w:rsid w:val="4EB76840"/>
    <w:rsid w:val="4EBD486C"/>
    <w:rsid w:val="4EC4A757"/>
    <w:rsid w:val="4ECDB057"/>
    <w:rsid w:val="4ECFBA47"/>
    <w:rsid w:val="4F000EB4"/>
    <w:rsid w:val="4F14EBBB"/>
    <w:rsid w:val="4F155795"/>
    <w:rsid w:val="4F3DE42C"/>
    <w:rsid w:val="4F5FFC5C"/>
    <w:rsid w:val="4F97FAD3"/>
    <w:rsid w:val="4FCABF5C"/>
    <w:rsid w:val="4FCF8253"/>
    <w:rsid w:val="4FDA1A15"/>
    <w:rsid w:val="4FE3226B"/>
    <w:rsid w:val="4FE5360A"/>
    <w:rsid w:val="501B7855"/>
    <w:rsid w:val="502698DD"/>
    <w:rsid w:val="503943F7"/>
    <w:rsid w:val="503F7C42"/>
    <w:rsid w:val="505E8E4A"/>
    <w:rsid w:val="506B2CBC"/>
    <w:rsid w:val="50887A84"/>
    <w:rsid w:val="5098B3A8"/>
    <w:rsid w:val="50A413EE"/>
    <w:rsid w:val="50A9E9D8"/>
    <w:rsid w:val="50C31226"/>
    <w:rsid w:val="50DD15A3"/>
    <w:rsid w:val="50DF5679"/>
    <w:rsid w:val="50E1C2D5"/>
    <w:rsid w:val="50F715CD"/>
    <w:rsid w:val="50F8E32E"/>
    <w:rsid w:val="512F5DE6"/>
    <w:rsid w:val="51620343"/>
    <w:rsid w:val="519014D6"/>
    <w:rsid w:val="51BD08ED"/>
    <w:rsid w:val="51C0D61C"/>
    <w:rsid w:val="51E6049F"/>
    <w:rsid w:val="522F230A"/>
    <w:rsid w:val="524C621D"/>
    <w:rsid w:val="526B9243"/>
    <w:rsid w:val="5283E3BB"/>
    <w:rsid w:val="528BB761"/>
    <w:rsid w:val="52900A40"/>
    <w:rsid w:val="529CB645"/>
    <w:rsid w:val="52D5E5FB"/>
    <w:rsid w:val="52FF999B"/>
    <w:rsid w:val="5350627A"/>
    <w:rsid w:val="53553767"/>
    <w:rsid w:val="536E2505"/>
    <w:rsid w:val="5379624E"/>
    <w:rsid w:val="53DF2C50"/>
    <w:rsid w:val="541A1F87"/>
    <w:rsid w:val="54252A6A"/>
    <w:rsid w:val="5433221F"/>
    <w:rsid w:val="543ECCB1"/>
    <w:rsid w:val="544D14AD"/>
    <w:rsid w:val="5456082D"/>
    <w:rsid w:val="5456908E"/>
    <w:rsid w:val="54572192"/>
    <w:rsid w:val="548016F6"/>
    <w:rsid w:val="548193C1"/>
    <w:rsid w:val="549155C4"/>
    <w:rsid w:val="54ABD4C0"/>
    <w:rsid w:val="54BD021D"/>
    <w:rsid w:val="54C81D6E"/>
    <w:rsid w:val="54CC0088"/>
    <w:rsid w:val="54E95DE4"/>
    <w:rsid w:val="54F3CC69"/>
    <w:rsid w:val="55185C6C"/>
    <w:rsid w:val="55460E1C"/>
    <w:rsid w:val="555AE01F"/>
    <w:rsid w:val="556E59F7"/>
    <w:rsid w:val="557589B2"/>
    <w:rsid w:val="558BB05C"/>
    <w:rsid w:val="559DD2EF"/>
    <w:rsid w:val="55BB9F60"/>
    <w:rsid w:val="55DEF6AA"/>
    <w:rsid w:val="5612EC23"/>
    <w:rsid w:val="561A2207"/>
    <w:rsid w:val="56447252"/>
    <w:rsid w:val="564EEFB1"/>
    <w:rsid w:val="5679B17C"/>
    <w:rsid w:val="567C8836"/>
    <w:rsid w:val="569C52D7"/>
    <w:rsid w:val="56C07FE9"/>
    <w:rsid w:val="56D428E6"/>
    <w:rsid w:val="56E9ABAB"/>
    <w:rsid w:val="56EE7486"/>
    <w:rsid w:val="570CAC44"/>
    <w:rsid w:val="5740E573"/>
    <w:rsid w:val="5749D691"/>
    <w:rsid w:val="5752016A"/>
    <w:rsid w:val="575E536C"/>
    <w:rsid w:val="5763B590"/>
    <w:rsid w:val="576FDA54"/>
    <w:rsid w:val="577F9E0F"/>
    <w:rsid w:val="57A21EC8"/>
    <w:rsid w:val="57C187D7"/>
    <w:rsid w:val="57F23C4D"/>
    <w:rsid w:val="5805BCC7"/>
    <w:rsid w:val="5809CA93"/>
    <w:rsid w:val="580ADEFB"/>
    <w:rsid w:val="5814B993"/>
    <w:rsid w:val="583DA637"/>
    <w:rsid w:val="584A07C8"/>
    <w:rsid w:val="584F5B24"/>
    <w:rsid w:val="58530BA5"/>
    <w:rsid w:val="5858F667"/>
    <w:rsid w:val="5861E42B"/>
    <w:rsid w:val="587211AA"/>
    <w:rsid w:val="587E94A8"/>
    <w:rsid w:val="58A1633D"/>
    <w:rsid w:val="58A3E839"/>
    <w:rsid w:val="58C71998"/>
    <w:rsid w:val="590067B9"/>
    <w:rsid w:val="5912D22C"/>
    <w:rsid w:val="595DD9DC"/>
    <w:rsid w:val="5A1C3868"/>
    <w:rsid w:val="5A6B0DE9"/>
    <w:rsid w:val="5A79631A"/>
    <w:rsid w:val="5AB36E97"/>
    <w:rsid w:val="5AB8B21E"/>
    <w:rsid w:val="5ACBED6B"/>
    <w:rsid w:val="5ACF3672"/>
    <w:rsid w:val="5ADB1381"/>
    <w:rsid w:val="5AE6E2A4"/>
    <w:rsid w:val="5B5053D1"/>
    <w:rsid w:val="5B98EA9F"/>
    <w:rsid w:val="5B9F171B"/>
    <w:rsid w:val="5BD1CA18"/>
    <w:rsid w:val="5BDB3978"/>
    <w:rsid w:val="5BDBE80C"/>
    <w:rsid w:val="5C1946B9"/>
    <w:rsid w:val="5C57CD2E"/>
    <w:rsid w:val="5C632069"/>
    <w:rsid w:val="5C7256F8"/>
    <w:rsid w:val="5C868EE4"/>
    <w:rsid w:val="5CF4AB93"/>
    <w:rsid w:val="5CF75D9C"/>
    <w:rsid w:val="5D06F1B0"/>
    <w:rsid w:val="5D072EA5"/>
    <w:rsid w:val="5D37F265"/>
    <w:rsid w:val="5D5369E5"/>
    <w:rsid w:val="5D8EFD72"/>
    <w:rsid w:val="5D9FF942"/>
    <w:rsid w:val="5DC15FC8"/>
    <w:rsid w:val="5DCAD86D"/>
    <w:rsid w:val="5DD94807"/>
    <w:rsid w:val="5DDEF182"/>
    <w:rsid w:val="5DEE934E"/>
    <w:rsid w:val="5E02CD9B"/>
    <w:rsid w:val="5E3A4E56"/>
    <w:rsid w:val="5E5BDF30"/>
    <w:rsid w:val="5E81E9A3"/>
    <w:rsid w:val="5E8239E5"/>
    <w:rsid w:val="5E90BB36"/>
    <w:rsid w:val="5E99891D"/>
    <w:rsid w:val="5ED24149"/>
    <w:rsid w:val="5EF6885A"/>
    <w:rsid w:val="5EF70ED1"/>
    <w:rsid w:val="5EFAB35A"/>
    <w:rsid w:val="5EFFD81C"/>
    <w:rsid w:val="5F063B17"/>
    <w:rsid w:val="5F53AD46"/>
    <w:rsid w:val="5F581202"/>
    <w:rsid w:val="5F5D219F"/>
    <w:rsid w:val="5F82DB39"/>
    <w:rsid w:val="5F85C2C1"/>
    <w:rsid w:val="5FB81A47"/>
    <w:rsid w:val="5FCDB050"/>
    <w:rsid w:val="5FDAF6F6"/>
    <w:rsid w:val="6006C2D6"/>
    <w:rsid w:val="602E4D30"/>
    <w:rsid w:val="60369173"/>
    <w:rsid w:val="60418AD0"/>
    <w:rsid w:val="606C7337"/>
    <w:rsid w:val="60DC665D"/>
    <w:rsid w:val="60F6161E"/>
    <w:rsid w:val="60F91EBF"/>
    <w:rsid w:val="6117AF15"/>
    <w:rsid w:val="611C1D2D"/>
    <w:rsid w:val="6125FCD6"/>
    <w:rsid w:val="61479087"/>
    <w:rsid w:val="617728EB"/>
    <w:rsid w:val="617A8D95"/>
    <w:rsid w:val="618E5595"/>
    <w:rsid w:val="619B52E8"/>
    <w:rsid w:val="61A02901"/>
    <w:rsid w:val="61A99636"/>
    <w:rsid w:val="61AF7F92"/>
    <w:rsid w:val="61BB5E44"/>
    <w:rsid w:val="61C4A1FE"/>
    <w:rsid w:val="61C856AA"/>
    <w:rsid w:val="61CA0079"/>
    <w:rsid w:val="61D75A73"/>
    <w:rsid w:val="61FB62DE"/>
    <w:rsid w:val="623A3D17"/>
    <w:rsid w:val="62B1DE1B"/>
    <w:rsid w:val="62B747D3"/>
    <w:rsid w:val="62DF29F3"/>
    <w:rsid w:val="62E650CD"/>
    <w:rsid w:val="62F06A32"/>
    <w:rsid w:val="62F0B9F4"/>
    <w:rsid w:val="62F4CDAB"/>
    <w:rsid w:val="6321B5CD"/>
    <w:rsid w:val="6323C18C"/>
    <w:rsid w:val="633694CE"/>
    <w:rsid w:val="633CF719"/>
    <w:rsid w:val="633E6ACD"/>
    <w:rsid w:val="63567B19"/>
    <w:rsid w:val="635C2052"/>
    <w:rsid w:val="63847E3C"/>
    <w:rsid w:val="638BE433"/>
    <w:rsid w:val="639B2D33"/>
    <w:rsid w:val="63B785E9"/>
    <w:rsid w:val="63CBEE72"/>
    <w:rsid w:val="63DEF08B"/>
    <w:rsid w:val="63E3D9D3"/>
    <w:rsid w:val="63E64F5B"/>
    <w:rsid w:val="63EC7213"/>
    <w:rsid w:val="640EEC1B"/>
    <w:rsid w:val="6453E563"/>
    <w:rsid w:val="646570A3"/>
    <w:rsid w:val="647F350D"/>
    <w:rsid w:val="6483CEEC"/>
    <w:rsid w:val="64A385FA"/>
    <w:rsid w:val="64A76CAB"/>
    <w:rsid w:val="64AD39BC"/>
    <w:rsid w:val="64E910E9"/>
    <w:rsid w:val="64ECB21C"/>
    <w:rsid w:val="64F20228"/>
    <w:rsid w:val="651FF2EA"/>
    <w:rsid w:val="655B0CF7"/>
    <w:rsid w:val="6566F523"/>
    <w:rsid w:val="65800DA7"/>
    <w:rsid w:val="65E3F151"/>
    <w:rsid w:val="660C1D6B"/>
    <w:rsid w:val="66607CA4"/>
    <w:rsid w:val="670A7EE6"/>
    <w:rsid w:val="6720DD76"/>
    <w:rsid w:val="67218401"/>
    <w:rsid w:val="676C286D"/>
    <w:rsid w:val="67844458"/>
    <w:rsid w:val="67A53D2A"/>
    <w:rsid w:val="67B72082"/>
    <w:rsid w:val="67BDD32B"/>
    <w:rsid w:val="67C0D3FC"/>
    <w:rsid w:val="67C9D586"/>
    <w:rsid w:val="67E187F1"/>
    <w:rsid w:val="684F318B"/>
    <w:rsid w:val="6857D8A9"/>
    <w:rsid w:val="685F520A"/>
    <w:rsid w:val="686A6472"/>
    <w:rsid w:val="686E9194"/>
    <w:rsid w:val="68876631"/>
    <w:rsid w:val="688EC93B"/>
    <w:rsid w:val="6893DBD6"/>
    <w:rsid w:val="68986401"/>
    <w:rsid w:val="68BEAE42"/>
    <w:rsid w:val="690566FC"/>
    <w:rsid w:val="690D2573"/>
    <w:rsid w:val="6929708B"/>
    <w:rsid w:val="693807A8"/>
    <w:rsid w:val="69415561"/>
    <w:rsid w:val="69623C80"/>
    <w:rsid w:val="69A89F05"/>
    <w:rsid w:val="69E00A1E"/>
    <w:rsid w:val="69F5D41A"/>
    <w:rsid w:val="6A15952B"/>
    <w:rsid w:val="6A3B9A97"/>
    <w:rsid w:val="6A4190B0"/>
    <w:rsid w:val="6A670DE6"/>
    <w:rsid w:val="6A6CE734"/>
    <w:rsid w:val="6A756C32"/>
    <w:rsid w:val="6A75A52F"/>
    <w:rsid w:val="6A7E5D49"/>
    <w:rsid w:val="6A8BA8F3"/>
    <w:rsid w:val="6A9C5EFB"/>
    <w:rsid w:val="6AC5C0D1"/>
    <w:rsid w:val="6AD6ABBE"/>
    <w:rsid w:val="6ADCF440"/>
    <w:rsid w:val="6B07CFFA"/>
    <w:rsid w:val="6B0B60C8"/>
    <w:rsid w:val="6B1C4D69"/>
    <w:rsid w:val="6B60B83F"/>
    <w:rsid w:val="6B6CDE94"/>
    <w:rsid w:val="6B9538E3"/>
    <w:rsid w:val="6BBAA9F3"/>
    <w:rsid w:val="6BC2A8FA"/>
    <w:rsid w:val="6BF41C88"/>
    <w:rsid w:val="6C2FC4D4"/>
    <w:rsid w:val="6C338B27"/>
    <w:rsid w:val="6C35EC1D"/>
    <w:rsid w:val="6CA2B7A7"/>
    <w:rsid w:val="6CBAC6C5"/>
    <w:rsid w:val="6CCFC706"/>
    <w:rsid w:val="6CD138CE"/>
    <w:rsid w:val="6CD289BA"/>
    <w:rsid w:val="6CE26891"/>
    <w:rsid w:val="6D473CCF"/>
    <w:rsid w:val="6D5203EB"/>
    <w:rsid w:val="6D6A0B78"/>
    <w:rsid w:val="6D6C2039"/>
    <w:rsid w:val="6D7E04C9"/>
    <w:rsid w:val="6DB0114E"/>
    <w:rsid w:val="6DB58D29"/>
    <w:rsid w:val="6DC9F53D"/>
    <w:rsid w:val="6DD9EEB3"/>
    <w:rsid w:val="6E166551"/>
    <w:rsid w:val="6E3032C4"/>
    <w:rsid w:val="6E6DA71A"/>
    <w:rsid w:val="6E6E244C"/>
    <w:rsid w:val="6E8CFCB3"/>
    <w:rsid w:val="6ECD9227"/>
    <w:rsid w:val="6ED624E1"/>
    <w:rsid w:val="6F048780"/>
    <w:rsid w:val="6F21300D"/>
    <w:rsid w:val="6F568E37"/>
    <w:rsid w:val="6FABB0F9"/>
    <w:rsid w:val="6FB4F4E0"/>
    <w:rsid w:val="6FDBD49D"/>
    <w:rsid w:val="6FECFEB5"/>
    <w:rsid w:val="6FF7A573"/>
    <w:rsid w:val="702DD5B5"/>
    <w:rsid w:val="7056BC19"/>
    <w:rsid w:val="706E1B5F"/>
    <w:rsid w:val="707CC6F4"/>
    <w:rsid w:val="70804933"/>
    <w:rsid w:val="70ADF42A"/>
    <w:rsid w:val="712EB4FD"/>
    <w:rsid w:val="714CE2E6"/>
    <w:rsid w:val="714DBA91"/>
    <w:rsid w:val="7165D46F"/>
    <w:rsid w:val="716950E4"/>
    <w:rsid w:val="716FC42F"/>
    <w:rsid w:val="7172CB3D"/>
    <w:rsid w:val="717BF1EA"/>
    <w:rsid w:val="71A77344"/>
    <w:rsid w:val="71B42B29"/>
    <w:rsid w:val="71B731DA"/>
    <w:rsid w:val="71F5BF65"/>
    <w:rsid w:val="7203AC64"/>
    <w:rsid w:val="720E9827"/>
    <w:rsid w:val="721A45D9"/>
    <w:rsid w:val="722F1538"/>
    <w:rsid w:val="72591D84"/>
    <w:rsid w:val="725B0E7D"/>
    <w:rsid w:val="72917E13"/>
    <w:rsid w:val="729A65D9"/>
    <w:rsid w:val="72EEBCA7"/>
    <w:rsid w:val="732629C6"/>
    <w:rsid w:val="732BFDC0"/>
    <w:rsid w:val="734E5753"/>
    <w:rsid w:val="735DB43E"/>
    <w:rsid w:val="739DD798"/>
    <w:rsid w:val="73AF56C6"/>
    <w:rsid w:val="73D09D47"/>
    <w:rsid w:val="73DEFFB8"/>
    <w:rsid w:val="73DF69E3"/>
    <w:rsid w:val="73F7DD97"/>
    <w:rsid w:val="74176A1A"/>
    <w:rsid w:val="74653895"/>
    <w:rsid w:val="7481ADF6"/>
    <w:rsid w:val="74864B4B"/>
    <w:rsid w:val="7489C7E2"/>
    <w:rsid w:val="749A9A93"/>
    <w:rsid w:val="74AAB59B"/>
    <w:rsid w:val="74B2BD10"/>
    <w:rsid w:val="74EEAFA3"/>
    <w:rsid w:val="74F992C6"/>
    <w:rsid w:val="751D14DE"/>
    <w:rsid w:val="7525E860"/>
    <w:rsid w:val="7529A710"/>
    <w:rsid w:val="7538A045"/>
    <w:rsid w:val="753B3154"/>
    <w:rsid w:val="753DB9F9"/>
    <w:rsid w:val="754C34D1"/>
    <w:rsid w:val="758294FF"/>
    <w:rsid w:val="759CA398"/>
    <w:rsid w:val="75BE2CDE"/>
    <w:rsid w:val="75DCD03E"/>
    <w:rsid w:val="75FA851B"/>
    <w:rsid w:val="7606B5AF"/>
    <w:rsid w:val="76086849"/>
    <w:rsid w:val="761EB2E5"/>
    <w:rsid w:val="76403B98"/>
    <w:rsid w:val="764C1DD7"/>
    <w:rsid w:val="765E83DB"/>
    <w:rsid w:val="7667DC3A"/>
    <w:rsid w:val="766F32BE"/>
    <w:rsid w:val="767236A3"/>
    <w:rsid w:val="7683FE38"/>
    <w:rsid w:val="7685BCC6"/>
    <w:rsid w:val="769477D7"/>
    <w:rsid w:val="76A960B7"/>
    <w:rsid w:val="76B98D2E"/>
    <w:rsid w:val="76C8CE0E"/>
    <w:rsid w:val="76DDEA50"/>
    <w:rsid w:val="77003B8A"/>
    <w:rsid w:val="77028CB4"/>
    <w:rsid w:val="771E2D6F"/>
    <w:rsid w:val="772EA7D8"/>
    <w:rsid w:val="7797790A"/>
    <w:rsid w:val="77BDE5FD"/>
    <w:rsid w:val="77D3DD86"/>
    <w:rsid w:val="77DE38C4"/>
    <w:rsid w:val="77E58D0D"/>
    <w:rsid w:val="78340777"/>
    <w:rsid w:val="783ED0B3"/>
    <w:rsid w:val="7841514C"/>
    <w:rsid w:val="787FBFBF"/>
    <w:rsid w:val="78827708"/>
    <w:rsid w:val="7882E306"/>
    <w:rsid w:val="788425CE"/>
    <w:rsid w:val="788FDB48"/>
    <w:rsid w:val="78A64020"/>
    <w:rsid w:val="78CB9971"/>
    <w:rsid w:val="790AE2B9"/>
    <w:rsid w:val="7951C5BA"/>
    <w:rsid w:val="796B7DBF"/>
    <w:rsid w:val="796D2A08"/>
    <w:rsid w:val="79710307"/>
    <w:rsid w:val="797258EE"/>
    <w:rsid w:val="7985095D"/>
    <w:rsid w:val="7985D4FF"/>
    <w:rsid w:val="798FEB55"/>
    <w:rsid w:val="79997CE1"/>
    <w:rsid w:val="799F4C56"/>
    <w:rsid w:val="79B4B3A2"/>
    <w:rsid w:val="79BE066B"/>
    <w:rsid w:val="79C2A2E4"/>
    <w:rsid w:val="79F9A320"/>
    <w:rsid w:val="7A1F063A"/>
    <w:rsid w:val="7A5CFE83"/>
    <w:rsid w:val="7A68BAB1"/>
    <w:rsid w:val="7A810524"/>
    <w:rsid w:val="7AB6612B"/>
    <w:rsid w:val="7AC1C7D4"/>
    <w:rsid w:val="7AC96CE9"/>
    <w:rsid w:val="7ACA9A90"/>
    <w:rsid w:val="7AE8D376"/>
    <w:rsid w:val="7B268E3D"/>
    <w:rsid w:val="7B2F6D47"/>
    <w:rsid w:val="7B5CA2B0"/>
    <w:rsid w:val="7B5CB941"/>
    <w:rsid w:val="7B85998D"/>
    <w:rsid w:val="7B98909B"/>
    <w:rsid w:val="7B9A81F7"/>
    <w:rsid w:val="7B9D08A7"/>
    <w:rsid w:val="7BEA8F3B"/>
    <w:rsid w:val="7BF5AF14"/>
    <w:rsid w:val="7BF71041"/>
    <w:rsid w:val="7C148808"/>
    <w:rsid w:val="7C17B335"/>
    <w:rsid w:val="7C3EDD0E"/>
    <w:rsid w:val="7C48427B"/>
    <w:rsid w:val="7C4DD00E"/>
    <w:rsid w:val="7C6FC842"/>
    <w:rsid w:val="7C83FFF8"/>
    <w:rsid w:val="7C8FBF32"/>
    <w:rsid w:val="7C9E256E"/>
    <w:rsid w:val="7C9FBA48"/>
    <w:rsid w:val="7CA06ACF"/>
    <w:rsid w:val="7CB7BB76"/>
    <w:rsid w:val="7CC5622E"/>
    <w:rsid w:val="7D0E7B61"/>
    <w:rsid w:val="7D4B9702"/>
    <w:rsid w:val="7D78BAD5"/>
    <w:rsid w:val="7D8C12D8"/>
    <w:rsid w:val="7D9107B7"/>
    <w:rsid w:val="7D9339C8"/>
    <w:rsid w:val="7DA4E548"/>
    <w:rsid w:val="7DAA0B1A"/>
    <w:rsid w:val="7DB08A43"/>
    <w:rsid w:val="7DC3C419"/>
    <w:rsid w:val="7DD6857A"/>
    <w:rsid w:val="7DDE0C0F"/>
    <w:rsid w:val="7E034AD6"/>
    <w:rsid w:val="7E0C455B"/>
    <w:rsid w:val="7E227487"/>
    <w:rsid w:val="7E3BB46E"/>
    <w:rsid w:val="7E58A64D"/>
    <w:rsid w:val="7E8B5AAA"/>
    <w:rsid w:val="7E90D015"/>
    <w:rsid w:val="7E9332D2"/>
    <w:rsid w:val="7EEBF60C"/>
    <w:rsid w:val="7EF168A8"/>
    <w:rsid w:val="7F05510E"/>
    <w:rsid w:val="7F1202E9"/>
    <w:rsid w:val="7F147D49"/>
    <w:rsid w:val="7F1E5F81"/>
    <w:rsid w:val="7F24DFFB"/>
    <w:rsid w:val="7F42D7E1"/>
    <w:rsid w:val="7F4A0FF0"/>
    <w:rsid w:val="7F4B1BE2"/>
    <w:rsid w:val="7F4C2444"/>
    <w:rsid w:val="7F5A8280"/>
    <w:rsid w:val="7F60375A"/>
    <w:rsid w:val="7F608C06"/>
    <w:rsid w:val="7F7E3CBA"/>
    <w:rsid w:val="7FB7468D"/>
    <w:rsid w:val="7FC602BA"/>
    <w:rsid w:val="7FD2DB70"/>
    <w:rsid w:val="7FE57117"/>
    <w:rsid w:val="7FF556D6"/>
  </w:rsids>
  <m:mathPr>
    <m:mathFont m:val="Cambria Math"/>
    <m:brkBin m:val="before"/>
    <m:brkBinSub m:val="--"/>
    <m:smallFrac/>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B87EA"/>
  <w15:docId w15:val="{22A661CB-25E3-437E-8073-B3F3F95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C2"/>
    <w:pPr>
      <w:spacing w:after="200" w:line="276" w:lineRule="auto"/>
    </w:pPr>
    <w:rPr>
      <w:sz w:val="22"/>
      <w:szCs w:val="22"/>
      <w:lang w:eastAsia="en-US"/>
    </w:rPr>
  </w:style>
  <w:style w:type="paragraph" w:styleId="Ttulo2">
    <w:name w:val="heading 2"/>
    <w:basedOn w:val="Normal"/>
    <w:next w:val="Normal"/>
    <w:link w:val="Ttulo2Char"/>
    <w:qFormat/>
    <w:rsid w:val="002D7CC2"/>
    <w:pPr>
      <w:keepNext/>
      <w:spacing w:after="120" w:line="240" w:lineRule="auto"/>
      <w:outlineLvl w:val="1"/>
    </w:pPr>
    <w:rPr>
      <w:rFonts w:eastAsia="Times New Roman"/>
      <w:b/>
      <w:bCs/>
      <w:sz w:val="24"/>
      <w:szCs w:val="20"/>
      <w:lang w:val="it-IT"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CitaoHTML">
    <w:name w:val="HTML Cite"/>
    <w:uiPriority w:val="99"/>
    <w:unhideWhenUsed/>
    <w:rsid w:val="002D7CC2"/>
    <w:rPr>
      <w:i/>
      <w:iCs/>
    </w:rPr>
  </w:style>
  <w:style w:type="character" w:styleId="Refdenotadefim">
    <w:name w:val="endnote reference"/>
    <w:uiPriority w:val="99"/>
    <w:unhideWhenUsed/>
    <w:rsid w:val="002D7CC2"/>
    <w:rPr>
      <w:vertAlign w:val="superscript"/>
    </w:rPr>
  </w:style>
  <w:style w:type="character" w:styleId="Hyperlink">
    <w:name w:val="Hyperlink"/>
    <w:uiPriority w:val="99"/>
    <w:unhideWhenUsed/>
    <w:rsid w:val="002D7CC2"/>
    <w:rPr>
      <w:color w:val="0000FF"/>
      <w:u w:val="single"/>
    </w:rPr>
  </w:style>
  <w:style w:type="character" w:styleId="Forte">
    <w:name w:val="Strong"/>
    <w:qFormat/>
    <w:rsid w:val="002D7CC2"/>
    <w:rPr>
      <w:b/>
      <w:bCs/>
    </w:rPr>
  </w:style>
  <w:style w:type="character" w:styleId="Refdenotaderodap">
    <w:name w:val="footnote reference"/>
    <w:uiPriority w:val="99"/>
    <w:unhideWhenUsed/>
    <w:rsid w:val="002D7CC2"/>
    <w:rPr>
      <w:vertAlign w:val="superscript"/>
    </w:rPr>
  </w:style>
  <w:style w:type="character" w:customStyle="1" w:styleId="TextodenotadefimChar">
    <w:name w:val="Texto de nota de fim Char"/>
    <w:link w:val="Textodenotadefim"/>
    <w:uiPriority w:val="99"/>
    <w:semiHidden/>
    <w:rsid w:val="002D7CC2"/>
    <w:rPr>
      <w:sz w:val="20"/>
      <w:szCs w:val="20"/>
    </w:rPr>
  </w:style>
  <w:style w:type="character" w:customStyle="1" w:styleId="CabealhoChar">
    <w:name w:val="Cabeçalho Char"/>
    <w:basedOn w:val="Fontepargpadro"/>
    <w:link w:val="Cabealho"/>
    <w:uiPriority w:val="99"/>
    <w:rsid w:val="002D7CC2"/>
  </w:style>
  <w:style w:type="character" w:customStyle="1" w:styleId="RodapChar">
    <w:name w:val="Rodapé Char"/>
    <w:basedOn w:val="Fontepargpadro"/>
    <w:link w:val="Rodap"/>
    <w:uiPriority w:val="99"/>
    <w:rsid w:val="002D7CC2"/>
  </w:style>
  <w:style w:type="character" w:customStyle="1" w:styleId="apple-style-span">
    <w:name w:val="apple-style-span"/>
    <w:rsid w:val="002D7CC2"/>
  </w:style>
  <w:style w:type="character" w:customStyle="1" w:styleId="TextodenotaderodapChar">
    <w:name w:val="Texto de nota de rodapé Char"/>
    <w:link w:val="Textodenotaderodap"/>
    <w:uiPriority w:val="99"/>
    <w:semiHidden/>
    <w:rsid w:val="002D7CC2"/>
    <w:rPr>
      <w:sz w:val="20"/>
      <w:szCs w:val="20"/>
    </w:rPr>
  </w:style>
  <w:style w:type="character" w:customStyle="1" w:styleId="Ttulo2Char">
    <w:name w:val="Título 2 Char"/>
    <w:link w:val="Ttulo2"/>
    <w:rsid w:val="002D7CC2"/>
    <w:rPr>
      <w:rFonts w:ascii="Times New Roman" w:eastAsia="Times New Roman" w:hAnsi="Times New Roman" w:cs="Times New Roman"/>
      <w:b/>
      <w:bCs/>
      <w:sz w:val="24"/>
      <w:szCs w:val="20"/>
      <w:lang w:val="it-IT" w:eastAsia="pt-BR"/>
    </w:rPr>
  </w:style>
  <w:style w:type="paragraph" w:styleId="Rodap">
    <w:name w:val="footer"/>
    <w:basedOn w:val="Normal"/>
    <w:link w:val="RodapChar"/>
    <w:uiPriority w:val="99"/>
    <w:unhideWhenUsed/>
    <w:rsid w:val="002D7CC2"/>
    <w:pPr>
      <w:tabs>
        <w:tab w:val="center" w:pos="4252"/>
        <w:tab w:val="right" w:pos="8504"/>
      </w:tabs>
      <w:spacing w:after="0" w:line="240" w:lineRule="auto"/>
    </w:pPr>
  </w:style>
  <w:style w:type="paragraph" w:styleId="Cabealho">
    <w:name w:val="header"/>
    <w:basedOn w:val="Normal"/>
    <w:link w:val="CabealhoChar"/>
    <w:uiPriority w:val="99"/>
    <w:unhideWhenUsed/>
    <w:rsid w:val="002D7CC2"/>
    <w:pPr>
      <w:tabs>
        <w:tab w:val="center" w:pos="4252"/>
        <w:tab w:val="right" w:pos="8504"/>
      </w:tabs>
      <w:spacing w:after="0" w:line="240" w:lineRule="auto"/>
    </w:pPr>
  </w:style>
  <w:style w:type="paragraph" w:styleId="NormalWeb">
    <w:name w:val="Normal (Web)"/>
    <w:basedOn w:val="Normal"/>
    <w:uiPriority w:val="99"/>
    <w:unhideWhenUsed/>
    <w:rsid w:val="002D7CC2"/>
    <w:pPr>
      <w:spacing w:before="100" w:beforeAutospacing="1" w:after="100" w:afterAutospacing="1" w:line="240" w:lineRule="auto"/>
    </w:pPr>
    <w:rPr>
      <w:rFonts w:eastAsia="Times New Roman"/>
      <w:sz w:val="24"/>
      <w:szCs w:val="24"/>
      <w:lang w:eastAsia="pt-BR"/>
    </w:rPr>
  </w:style>
  <w:style w:type="paragraph" w:styleId="Textodenotadefim">
    <w:name w:val="endnote text"/>
    <w:basedOn w:val="Normal"/>
    <w:link w:val="TextodenotadefimChar"/>
    <w:uiPriority w:val="99"/>
    <w:unhideWhenUsed/>
    <w:rsid w:val="002D7CC2"/>
    <w:pPr>
      <w:spacing w:after="0" w:line="240" w:lineRule="auto"/>
    </w:pPr>
    <w:rPr>
      <w:sz w:val="20"/>
      <w:szCs w:val="20"/>
    </w:rPr>
  </w:style>
  <w:style w:type="paragraph" w:styleId="Textodenotaderodap">
    <w:name w:val="footnote text"/>
    <w:basedOn w:val="Normal"/>
    <w:link w:val="TextodenotaderodapChar"/>
    <w:uiPriority w:val="99"/>
    <w:unhideWhenUsed/>
    <w:rsid w:val="002D7CC2"/>
    <w:pPr>
      <w:spacing w:after="0" w:line="240" w:lineRule="auto"/>
    </w:pPr>
    <w:rPr>
      <w:sz w:val="20"/>
      <w:szCs w:val="20"/>
    </w:rPr>
  </w:style>
  <w:style w:type="paragraph" w:customStyle="1" w:styleId="PargrafodaLista1">
    <w:name w:val="Parágrafo da Lista1"/>
    <w:basedOn w:val="Normal"/>
    <w:rsid w:val="002D7CC2"/>
    <w:pPr>
      <w:ind w:left="720"/>
      <w:contextualSpacing/>
    </w:pPr>
    <w:rPr>
      <w:rFonts w:eastAsia="Times New Roman"/>
    </w:rPr>
  </w:style>
  <w:style w:type="character" w:styleId="MenoPendente">
    <w:name w:val="Unresolved Mention"/>
    <w:basedOn w:val="Fontepargpadro"/>
    <w:uiPriority w:val="99"/>
    <w:semiHidden/>
    <w:unhideWhenUsed/>
    <w:rsid w:val="007E4F57"/>
    <w:rPr>
      <w:color w:val="605E5C"/>
      <w:shd w:val="clear" w:color="auto" w:fill="E1DFDD"/>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D86D32"/>
    <w:pPr>
      <w:ind w:left="720"/>
      <w:contextualSpacing/>
    </w:pPr>
  </w:style>
  <w:style w:type="paragraph" w:styleId="Corpodetexto">
    <w:name w:val="Body Text"/>
    <w:basedOn w:val="Normal"/>
    <w:link w:val="CorpodetextoChar"/>
    <w:uiPriority w:val="1"/>
    <w:qFormat/>
    <w:rsid w:val="003B740A"/>
    <w:pPr>
      <w:widowControl w:val="0"/>
      <w:autoSpaceDE w:val="0"/>
      <w:autoSpaceDN w:val="0"/>
      <w:spacing w:after="0" w:line="240" w:lineRule="auto"/>
    </w:pPr>
    <w:rPr>
      <w:rFonts w:eastAsia="Times New Roman"/>
      <w:sz w:val="24"/>
      <w:szCs w:val="24"/>
    </w:rPr>
  </w:style>
  <w:style w:type="character" w:customStyle="1" w:styleId="CorpodetextoChar">
    <w:name w:val="Corpo de texto Char"/>
    <w:basedOn w:val="Fontepargpadro"/>
    <w:link w:val="Corpodetexto"/>
    <w:uiPriority w:val="1"/>
    <w:rsid w:val="003B740A"/>
    <w:rPr>
      <w:rFonts w:eastAsia="Times New Roman"/>
      <w:sz w:val="24"/>
      <w:szCs w:val="24"/>
      <w:lang w:eastAsia="en-US"/>
    </w:rPr>
  </w:style>
  <w:style w:type="table" w:styleId="TabeladeGradeClara">
    <w:name w:val="Grid Table Light"/>
    <w:basedOn w:val="Tabelanormal"/>
    <w:uiPriority w:val="40"/>
    <w:rsid w:val="004216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4216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A75C96"/>
    <w:rPr>
      <w:sz w:val="16"/>
      <w:szCs w:val="16"/>
    </w:rPr>
  </w:style>
  <w:style w:type="paragraph" w:styleId="Textodecomentrio">
    <w:name w:val="annotation text"/>
    <w:basedOn w:val="Normal"/>
    <w:link w:val="TextodecomentrioChar"/>
    <w:uiPriority w:val="99"/>
    <w:unhideWhenUsed/>
    <w:rsid w:val="00A75C96"/>
    <w:pPr>
      <w:spacing w:line="240" w:lineRule="auto"/>
    </w:pPr>
    <w:rPr>
      <w:sz w:val="20"/>
      <w:szCs w:val="20"/>
    </w:rPr>
  </w:style>
  <w:style w:type="character" w:customStyle="1" w:styleId="TextodecomentrioChar">
    <w:name w:val="Texto de comentário Char"/>
    <w:basedOn w:val="Fontepargpadro"/>
    <w:link w:val="Textodecomentrio"/>
    <w:uiPriority w:val="99"/>
    <w:rsid w:val="00A75C96"/>
    <w:rPr>
      <w:lang w:eastAsia="en-US"/>
    </w:rPr>
  </w:style>
  <w:style w:type="paragraph" w:styleId="Assuntodocomentrio">
    <w:name w:val="annotation subject"/>
    <w:basedOn w:val="Textodecomentrio"/>
    <w:next w:val="Textodecomentrio"/>
    <w:link w:val="AssuntodocomentrioChar"/>
    <w:uiPriority w:val="99"/>
    <w:semiHidden/>
    <w:unhideWhenUsed/>
    <w:rsid w:val="00A75C96"/>
    <w:rPr>
      <w:b/>
      <w:bCs/>
    </w:rPr>
  </w:style>
  <w:style w:type="character" w:customStyle="1" w:styleId="AssuntodocomentrioChar">
    <w:name w:val="Assunto do comentário Char"/>
    <w:basedOn w:val="TextodecomentrioChar"/>
    <w:link w:val="Assuntodocomentrio"/>
    <w:uiPriority w:val="99"/>
    <w:semiHidden/>
    <w:rsid w:val="00A75C9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206">
      <w:bodyDiv w:val="1"/>
      <w:marLeft w:val="0"/>
      <w:marRight w:val="0"/>
      <w:marTop w:val="0"/>
      <w:marBottom w:val="0"/>
      <w:divBdr>
        <w:top w:val="none" w:sz="0" w:space="0" w:color="auto"/>
        <w:left w:val="none" w:sz="0" w:space="0" w:color="auto"/>
        <w:bottom w:val="none" w:sz="0" w:space="0" w:color="auto"/>
        <w:right w:val="none" w:sz="0" w:space="0" w:color="auto"/>
      </w:divBdr>
    </w:div>
    <w:div w:id="149445400">
      <w:bodyDiv w:val="1"/>
      <w:marLeft w:val="0"/>
      <w:marRight w:val="0"/>
      <w:marTop w:val="0"/>
      <w:marBottom w:val="0"/>
      <w:divBdr>
        <w:top w:val="none" w:sz="0" w:space="0" w:color="auto"/>
        <w:left w:val="none" w:sz="0" w:space="0" w:color="auto"/>
        <w:bottom w:val="none" w:sz="0" w:space="0" w:color="auto"/>
        <w:right w:val="none" w:sz="0" w:space="0" w:color="auto"/>
      </w:divBdr>
    </w:div>
    <w:div w:id="182674464">
      <w:bodyDiv w:val="1"/>
      <w:marLeft w:val="0"/>
      <w:marRight w:val="0"/>
      <w:marTop w:val="0"/>
      <w:marBottom w:val="0"/>
      <w:divBdr>
        <w:top w:val="none" w:sz="0" w:space="0" w:color="auto"/>
        <w:left w:val="none" w:sz="0" w:space="0" w:color="auto"/>
        <w:bottom w:val="none" w:sz="0" w:space="0" w:color="auto"/>
        <w:right w:val="none" w:sz="0" w:space="0" w:color="auto"/>
      </w:divBdr>
      <w:divsChild>
        <w:div w:id="1474760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500683">
      <w:bodyDiv w:val="1"/>
      <w:marLeft w:val="0"/>
      <w:marRight w:val="0"/>
      <w:marTop w:val="0"/>
      <w:marBottom w:val="0"/>
      <w:divBdr>
        <w:top w:val="none" w:sz="0" w:space="0" w:color="auto"/>
        <w:left w:val="none" w:sz="0" w:space="0" w:color="auto"/>
        <w:bottom w:val="none" w:sz="0" w:space="0" w:color="auto"/>
        <w:right w:val="none" w:sz="0" w:space="0" w:color="auto"/>
      </w:divBdr>
    </w:div>
    <w:div w:id="306669923">
      <w:bodyDiv w:val="1"/>
      <w:marLeft w:val="0"/>
      <w:marRight w:val="0"/>
      <w:marTop w:val="0"/>
      <w:marBottom w:val="0"/>
      <w:divBdr>
        <w:top w:val="none" w:sz="0" w:space="0" w:color="auto"/>
        <w:left w:val="none" w:sz="0" w:space="0" w:color="auto"/>
        <w:bottom w:val="none" w:sz="0" w:space="0" w:color="auto"/>
        <w:right w:val="none" w:sz="0" w:space="0" w:color="auto"/>
      </w:divBdr>
    </w:div>
    <w:div w:id="410851088">
      <w:bodyDiv w:val="1"/>
      <w:marLeft w:val="0"/>
      <w:marRight w:val="0"/>
      <w:marTop w:val="0"/>
      <w:marBottom w:val="0"/>
      <w:divBdr>
        <w:top w:val="none" w:sz="0" w:space="0" w:color="auto"/>
        <w:left w:val="none" w:sz="0" w:space="0" w:color="auto"/>
        <w:bottom w:val="none" w:sz="0" w:space="0" w:color="auto"/>
        <w:right w:val="none" w:sz="0" w:space="0" w:color="auto"/>
      </w:divBdr>
    </w:div>
    <w:div w:id="479350115">
      <w:bodyDiv w:val="1"/>
      <w:marLeft w:val="0"/>
      <w:marRight w:val="0"/>
      <w:marTop w:val="0"/>
      <w:marBottom w:val="0"/>
      <w:divBdr>
        <w:top w:val="none" w:sz="0" w:space="0" w:color="auto"/>
        <w:left w:val="none" w:sz="0" w:space="0" w:color="auto"/>
        <w:bottom w:val="none" w:sz="0" w:space="0" w:color="auto"/>
        <w:right w:val="none" w:sz="0" w:space="0" w:color="auto"/>
      </w:divBdr>
    </w:div>
    <w:div w:id="646205501">
      <w:bodyDiv w:val="1"/>
      <w:marLeft w:val="0"/>
      <w:marRight w:val="0"/>
      <w:marTop w:val="0"/>
      <w:marBottom w:val="0"/>
      <w:divBdr>
        <w:top w:val="none" w:sz="0" w:space="0" w:color="auto"/>
        <w:left w:val="none" w:sz="0" w:space="0" w:color="auto"/>
        <w:bottom w:val="none" w:sz="0" w:space="0" w:color="auto"/>
        <w:right w:val="none" w:sz="0" w:space="0" w:color="auto"/>
      </w:divBdr>
    </w:div>
    <w:div w:id="685254267">
      <w:bodyDiv w:val="1"/>
      <w:marLeft w:val="0"/>
      <w:marRight w:val="0"/>
      <w:marTop w:val="0"/>
      <w:marBottom w:val="0"/>
      <w:divBdr>
        <w:top w:val="none" w:sz="0" w:space="0" w:color="auto"/>
        <w:left w:val="none" w:sz="0" w:space="0" w:color="auto"/>
        <w:bottom w:val="none" w:sz="0" w:space="0" w:color="auto"/>
        <w:right w:val="none" w:sz="0" w:space="0" w:color="auto"/>
      </w:divBdr>
    </w:div>
    <w:div w:id="697197717">
      <w:bodyDiv w:val="1"/>
      <w:marLeft w:val="0"/>
      <w:marRight w:val="0"/>
      <w:marTop w:val="0"/>
      <w:marBottom w:val="0"/>
      <w:divBdr>
        <w:top w:val="none" w:sz="0" w:space="0" w:color="auto"/>
        <w:left w:val="none" w:sz="0" w:space="0" w:color="auto"/>
        <w:bottom w:val="none" w:sz="0" w:space="0" w:color="auto"/>
        <w:right w:val="none" w:sz="0" w:space="0" w:color="auto"/>
      </w:divBdr>
    </w:div>
    <w:div w:id="720403802">
      <w:bodyDiv w:val="1"/>
      <w:marLeft w:val="0"/>
      <w:marRight w:val="0"/>
      <w:marTop w:val="0"/>
      <w:marBottom w:val="0"/>
      <w:divBdr>
        <w:top w:val="none" w:sz="0" w:space="0" w:color="auto"/>
        <w:left w:val="none" w:sz="0" w:space="0" w:color="auto"/>
        <w:bottom w:val="none" w:sz="0" w:space="0" w:color="auto"/>
        <w:right w:val="none" w:sz="0" w:space="0" w:color="auto"/>
      </w:divBdr>
    </w:div>
    <w:div w:id="782917387">
      <w:bodyDiv w:val="1"/>
      <w:marLeft w:val="0"/>
      <w:marRight w:val="0"/>
      <w:marTop w:val="0"/>
      <w:marBottom w:val="0"/>
      <w:divBdr>
        <w:top w:val="none" w:sz="0" w:space="0" w:color="auto"/>
        <w:left w:val="none" w:sz="0" w:space="0" w:color="auto"/>
        <w:bottom w:val="none" w:sz="0" w:space="0" w:color="auto"/>
        <w:right w:val="none" w:sz="0" w:space="0" w:color="auto"/>
      </w:divBdr>
    </w:div>
    <w:div w:id="886188065">
      <w:bodyDiv w:val="1"/>
      <w:marLeft w:val="0"/>
      <w:marRight w:val="0"/>
      <w:marTop w:val="0"/>
      <w:marBottom w:val="0"/>
      <w:divBdr>
        <w:top w:val="none" w:sz="0" w:space="0" w:color="auto"/>
        <w:left w:val="none" w:sz="0" w:space="0" w:color="auto"/>
        <w:bottom w:val="none" w:sz="0" w:space="0" w:color="auto"/>
        <w:right w:val="none" w:sz="0" w:space="0" w:color="auto"/>
      </w:divBdr>
    </w:div>
    <w:div w:id="982809045">
      <w:bodyDiv w:val="1"/>
      <w:marLeft w:val="0"/>
      <w:marRight w:val="0"/>
      <w:marTop w:val="0"/>
      <w:marBottom w:val="0"/>
      <w:divBdr>
        <w:top w:val="none" w:sz="0" w:space="0" w:color="auto"/>
        <w:left w:val="none" w:sz="0" w:space="0" w:color="auto"/>
        <w:bottom w:val="none" w:sz="0" w:space="0" w:color="auto"/>
        <w:right w:val="none" w:sz="0" w:space="0" w:color="auto"/>
      </w:divBdr>
    </w:div>
    <w:div w:id="1119374732">
      <w:bodyDiv w:val="1"/>
      <w:marLeft w:val="0"/>
      <w:marRight w:val="0"/>
      <w:marTop w:val="0"/>
      <w:marBottom w:val="0"/>
      <w:divBdr>
        <w:top w:val="none" w:sz="0" w:space="0" w:color="auto"/>
        <w:left w:val="none" w:sz="0" w:space="0" w:color="auto"/>
        <w:bottom w:val="none" w:sz="0" w:space="0" w:color="auto"/>
        <w:right w:val="none" w:sz="0" w:space="0" w:color="auto"/>
      </w:divBdr>
    </w:div>
    <w:div w:id="1150439681">
      <w:bodyDiv w:val="1"/>
      <w:marLeft w:val="0"/>
      <w:marRight w:val="0"/>
      <w:marTop w:val="0"/>
      <w:marBottom w:val="0"/>
      <w:divBdr>
        <w:top w:val="none" w:sz="0" w:space="0" w:color="auto"/>
        <w:left w:val="none" w:sz="0" w:space="0" w:color="auto"/>
        <w:bottom w:val="none" w:sz="0" w:space="0" w:color="auto"/>
        <w:right w:val="none" w:sz="0" w:space="0" w:color="auto"/>
      </w:divBdr>
    </w:div>
    <w:div w:id="1190601981">
      <w:bodyDiv w:val="1"/>
      <w:marLeft w:val="0"/>
      <w:marRight w:val="0"/>
      <w:marTop w:val="0"/>
      <w:marBottom w:val="0"/>
      <w:divBdr>
        <w:top w:val="none" w:sz="0" w:space="0" w:color="auto"/>
        <w:left w:val="none" w:sz="0" w:space="0" w:color="auto"/>
        <w:bottom w:val="none" w:sz="0" w:space="0" w:color="auto"/>
        <w:right w:val="none" w:sz="0" w:space="0" w:color="auto"/>
      </w:divBdr>
    </w:div>
    <w:div w:id="1199318325">
      <w:bodyDiv w:val="1"/>
      <w:marLeft w:val="0"/>
      <w:marRight w:val="0"/>
      <w:marTop w:val="0"/>
      <w:marBottom w:val="0"/>
      <w:divBdr>
        <w:top w:val="none" w:sz="0" w:space="0" w:color="auto"/>
        <w:left w:val="none" w:sz="0" w:space="0" w:color="auto"/>
        <w:bottom w:val="none" w:sz="0" w:space="0" w:color="auto"/>
        <w:right w:val="none" w:sz="0" w:space="0" w:color="auto"/>
      </w:divBdr>
    </w:div>
    <w:div w:id="1287154257">
      <w:bodyDiv w:val="1"/>
      <w:marLeft w:val="0"/>
      <w:marRight w:val="0"/>
      <w:marTop w:val="0"/>
      <w:marBottom w:val="0"/>
      <w:divBdr>
        <w:top w:val="none" w:sz="0" w:space="0" w:color="auto"/>
        <w:left w:val="none" w:sz="0" w:space="0" w:color="auto"/>
        <w:bottom w:val="none" w:sz="0" w:space="0" w:color="auto"/>
        <w:right w:val="none" w:sz="0" w:space="0" w:color="auto"/>
      </w:divBdr>
    </w:div>
    <w:div w:id="1296912726">
      <w:bodyDiv w:val="1"/>
      <w:marLeft w:val="0"/>
      <w:marRight w:val="0"/>
      <w:marTop w:val="0"/>
      <w:marBottom w:val="0"/>
      <w:divBdr>
        <w:top w:val="none" w:sz="0" w:space="0" w:color="auto"/>
        <w:left w:val="none" w:sz="0" w:space="0" w:color="auto"/>
        <w:bottom w:val="none" w:sz="0" w:space="0" w:color="auto"/>
        <w:right w:val="none" w:sz="0" w:space="0" w:color="auto"/>
      </w:divBdr>
    </w:div>
    <w:div w:id="1339038332">
      <w:bodyDiv w:val="1"/>
      <w:marLeft w:val="0"/>
      <w:marRight w:val="0"/>
      <w:marTop w:val="0"/>
      <w:marBottom w:val="0"/>
      <w:divBdr>
        <w:top w:val="none" w:sz="0" w:space="0" w:color="auto"/>
        <w:left w:val="none" w:sz="0" w:space="0" w:color="auto"/>
        <w:bottom w:val="none" w:sz="0" w:space="0" w:color="auto"/>
        <w:right w:val="none" w:sz="0" w:space="0" w:color="auto"/>
      </w:divBdr>
    </w:div>
    <w:div w:id="1401363331">
      <w:bodyDiv w:val="1"/>
      <w:marLeft w:val="0"/>
      <w:marRight w:val="0"/>
      <w:marTop w:val="0"/>
      <w:marBottom w:val="0"/>
      <w:divBdr>
        <w:top w:val="none" w:sz="0" w:space="0" w:color="auto"/>
        <w:left w:val="none" w:sz="0" w:space="0" w:color="auto"/>
        <w:bottom w:val="none" w:sz="0" w:space="0" w:color="auto"/>
        <w:right w:val="none" w:sz="0" w:space="0" w:color="auto"/>
      </w:divBdr>
    </w:div>
    <w:div w:id="1411654748">
      <w:bodyDiv w:val="1"/>
      <w:marLeft w:val="0"/>
      <w:marRight w:val="0"/>
      <w:marTop w:val="0"/>
      <w:marBottom w:val="0"/>
      <w:divBdr>
        <w:top w:val="none" w:sz="0" w:space="0" w:color="auto"/>
        <w:left w:val="none" w:sz="0" w:space="0" w:color="auto"/>
        <w:bottom w:val="none" w:sz="0" w:space="0" w:color="auto"/>
        <w:right w:val="none" w:sz="0" w:space="0" w:color="auto"/>
      </w:divBdr>
      <w:divsChild>
        <w:div w:id="52613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387662">
      <w:bodyDiv w:val="1"/>
      <w:marLeft w:val="0"/>
      <w:marRight w:val="0"/>
      <w:marTop w:val="0"/>
      <w:marBottom w:val="0"/>
      <w:divBdr>
        <w:top w:val="none" w:sz="0" w:space="0" w:color="auto"/>
        <w:left w:val="none" w:sz="0" w:space="0" w:color="auto"/>
        <w:bottom w:val="none" w:sz="0" w:space="0" w:color="auto"/>
        <w:right w:val="none" w:sz="0" w:space="0" w:color="auto"/>
      </w:divBdr>
    </w:div>
    <w:div w:id="1416128468">
      <w:bodyDiv w:val="1"/>
      <w:marLeft w:val="0"/>
      <w:marRight w:val="0"/>
      <w:marTop w:val="0"/>
      <w:marBottom w:val="0"/>
      <w:divBdr>
        <w:top w:val="none" w:sz="0" w:space="0" w:color="auto"/>
        <w:left w:val="none" w:sz="0" w:space="0" w:color="auto"/>
        <w:bottom w:val="none" w:sz="0" w:space="0" w:color="auto"/>
        <w:right w:val="none" w:sz="0" w:space="0" w:color="auto"/>
      </w:divBdr>
    </w:div>
    <w:div w:id="1416829098">
      <w:bodyDiv w:val="1"/>
      <w:marLeft w:val="0"/>
      <w:marRight w:val="0"/>
      <w:marTop w:val="0"/>
      <w:marBottom w:val="0"/>
      <w:divBdr>
        <w:top w:val="none" w:sz="0" w:space="0" w:color="auto"/>
        <w:left w:val="none" w:sz="0" w:space="0" w:color="auto"/>
        <w:bottom w:val="none" w:sz="0" w:space="0" w:color="auto"/>
        <w:right w:val="none" w:sz="0" w:space="0" w:color="auto"/>
      </w:divBdr>
    </w:div>
    <w:div w:id="1419249081">
      <w:bodyDiv w:val="1"/>
      <w:marLeft w:val="0"/>
      <w:marRight w:val="0"/>
      <w:marTop w:val="0"/>
      <w:marBottom w:val="0"/>
      <w:divBdr>
        <w:top w:val="none" w:sz="0" w:space="0" w:color="auto"/>
        <w:left w:val="none" w:sz="0" w:space="0" w:color="auto"/>
        <w:bottom w:val="none" w:sz="0" w:space="0" w:color="auto"/>
        <w:right w:val="none" w:sz="0" w:space="0" w:color="auto"/>
      </w:divBdr>
    </w:div>
    <w:div w:id="1432510338">
      <w:bodyDiv w:val="1"/>
      <w:marLeft w:val="0"/>
      <w:marRight w:val="0"/>
      <w:marTop w:val="0"/>
      <w:marBottom w:val="0"/>
      <w:divBdr>
        <w:top w:val="none" w:sz="0" w:space="0" w:color="auto"/>
        <w:left w:val="none" w:sz="0" w:space="0" w:color="auto"/>
        <w:bottom w:val="none" w:sz="0" w:space="0" w:color="auto"/>
        <w:right w:val="none" w:sz="0" w:space="0" w:color="auto"/>
      </w:divBdr>
    </w:div>
    <w:div w:id="1490899070">
      <w:bodyDiv w:val="1"/>
      <w:marLeft w:val="0"/>
      <w:marRight w:val="0"/>
      <w:marTop w:val="0"/>
      <w:marBottom w:val="0"/>
      <w:divBdr>
        <w:top w:val="none" w:sz="0" w:space="0" w:color="auto"/>
        <w:left w:val="none" w:sz="0" w:space="0" w:color="auto"/>
        <w:bottom w:val="none" w:sz="0" w:space="0" w:color="auto"/>
        <w:right w:val="none" w:sz="0" w:space="0" w:color="auto"/>
      </w:divBdr>
    </w:div>
    <w:div w:id="1584334437">
      <w:bodyDiv w:val="1"/>
      <w:marLeft w:val="0"/>
      <w:marRight w:val="0"/>
      <w:marTop w:val="0"/>
      <w:marBottom w:val="0"/>
      <w:divBdr>
        <w:top w:val="none" w:sz="0" w:space="0" w:color="auto"/>
        <w:left w:val="none" w:sz="0" w:space="0" w:color="auto"/>
        <w:bottom w:val="none" w:sz="0" w:space="0" w:color="auto"/>
        <w:right w:val="none" w:sz="0" w:space="0" w:color="auto"/>
      </w:divBdr>
    </w:div>
    <w:div w:id="1628702900">
      <w:bodyDiv w:val="1"/>
      <w:marLeft w:val="0"/>
      <w:marRight w:val="0"/>
      <w:marTop w:val="0"/>
      <w:marBottom w:val="0"/>
      <w:divBdr>
        <w:top w:val="none" w:sz="0" w:space="0" w:color="auto"/>
        <w:left w:val="none" w:sz="0" w:space="0" w:color="auto"/>
        <w:bottom w:val="none" w:sz="0" w:space="0" w:color="auto"/>
        <w:right w:val="none" w:sz="0" w:space="0" w:color="auto"/>
      </w:divBdr>
    </w:div>
    <w:div w:id="1644041498">
      <w:bodyDiv w:val="1"/>
      <w:marLeft w:val="0"/>
      <w:marRight w:val="0"/>
      <w:marTop w:val="0"/>
      <w:marBottom w:val="0"/>
      <w:divBdr>
        <w:top w:val="none" w:sz="0" w:space="0" w:color="auto"/>
        <w:left w:val="none" w:sz="0" w:space="0" w:color="auto"/>
        <w:bottom w:val="none" w:sz="0" w:space="0" w:color="auto"/>
        <w:right w:val="none" w:sz="0" w:space="0" w:color="auto"/>
      </w:divBdr>
    </w:div>
    <w:div w:id="1664819172">
      <w:bodyDiv w:val="1"/>
      <w:marLeft w:val="0"/>
      <w:marRight w:val="0"/>
      <w:marTop w:val="0"/>
      <w:marBottom w:val="0"/>
      <w:divBdr>
        <w:top w:val="none" w:sz="0" w:space="0" w:color="auto"/>
        <w:left w:val="none" w:sz="0" w:space="0" w:color="auto"/>
        <w:bottom w:val="none" w:sz="0" w:space="0" w:color="auto"/>
        <w:right w:val="none" w:sz="0" w:space="0" w:color="auto"/>
      </w:divBdr>
    </w:div>
    <w:div w:id="1691758854">
      <w:bodyDiv w:val="1"/>
      <w:marLeft w:val="0"/>
      <w:marRight w:val="0"/>
      <w:marTop w:val="0"/>
      <w:marBottom w:val="0"/>
      <w:divBdr>
        <w:top w:val="none" w:sz="0" w:space="0" w:color="auto"/>
        <w:left w:val="none" w:sz="0" w:space="0" w:color="auto"/>
        <w:bottom w:val="none" w:sz="0" w:space="0" w:color="auto"/>
        <w:right w:val="none" w:sz="0" w:space="0" w:color="auto"/>
      </w:divBdr>
    </w:div>
    <w:div w:id="1719666303">
      <w:bodyDiv w:val="1"/>
      <w:marLeft w:val="0"/>
      <w:marRight w:val="0"/>
      <w:marTop w:val="0"/>
      <w:marBottom w:val="0"/>
      <w:divBdr>
        <w:top w:val="none" w:sz="0" w:space="0" w:color="auto"/>
        <w:left w:val="none" w:sz="0" w:space="0" w:color="auto"/>
        <w:bottom w:val="none" w:sz="0" w:space="0" w:color="auto"/>
        <w:right w:val="none" w:sz="0" w:space="0" w:color="auto"/>
      </w:divBdr>
    </w:div>
    <w:div w:id="1773816661">
      <w:bodyDiv w:val="1"/>
      <w:marLeft w:val="0"/>
      <w:marRight w:val="0"/>
      <w:marTop w:val="0"/>
      <w:marBottom w:val="0"/>
      <w:divBdr>
        <w:top w:val="none" w:sz="0" w:space="0" w:color="auto"/>
        <w:left w:val="none" w:sz="0" w:space="0" w:color="auto"/>
        <w:bottom w:val="none" w:sz="0" w:space="0" w:color="auto"/>
        <w:right w:val="none" w:sz="0" w:space="0" w:color="auto"/>
      </w:divBdr>
    </w:div>
    <w:div w:id="1851219542">
      <w:bodyDiv w:val="1"/>
      <w:marLeft w:val="0"/>
      <w:marRight w:val="0"/>
      <w:marTop w:val="0"/>
      <w:marBottom w:val="0"/>
      <w:divBdr>
        <w:top w:val="none" w:sz="0" w:space="0" w:color="auto"/>
        <w:left w:val="none" w:sz="0" w:space="0" w:color="auto"/>
        <w:bottom w:val="none" w:sz="0" w:space="0" w:color="auto"/>
        <w:right w:val="none" w:sz="0" w:space="0" w:color="auto"/>
      </w:divBdr>
    </w:div>
    <w:div w:id="1943105510">
      <w:bodyDiv w:val="1"/>
      <w:marLeft w:val="0"/>
      <w:marRight w:val="0"/>
      <w:marTop w:val="0"/>
      <w:marBottom w:val="0"/>
      <w:divBdr>
        <w:top w:val="none" w:sz="0" w:space="0" w:color="auto"/>
        <w:left w:val="none" w:sz="0" w:space="0" w:color="auto"/>
        <w:bottom w:val="none" w:sz="0" w:space="0" w:color="auto"/>
        <w:right w:val="none" w:sz="0" w:space="0" w:color="auto"/>
      </w:divBdr>
    </w:div>
    <w:div w:id="1984580418">
      <w:bodyDiv w:val="1"/>
      <w:marLeft w:val="0"/>
      <w:marRight w:val="0"/>
      <w:marTop w:val="0"/>
      <w:marBottom w:val="0"/>
      <w:divBdr>
        <w:top w:val="none" w:sz="0" w:space="0" w:color="auto"/>
        <w:left w:val="none" w:sz="0" w:space="0" w:color="auto"/>
        <w:bottom w:val="none" w:sz="0" w:space="0" w:color="auto"/>
        <w:right w:val="none" w:sz="0" w:space="0" w:color="auto"/>
      </w:divBdr>
    </w:div>
    <w:div w:id="2101949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nixbmroadie@gmail.com" TargetMode="External"/><Relationship Id="rId13" Type="http://schemas.openxmlformats.org/officeDocument/2006/relationships/hyperlink" Target="https://melhorespraticas.uff.br/wp-content/uploads/sites/17/2024/03/Pedagogia-do-oprimido-Paulo-Freire.pdf" TargetMode="External"/><Relationship Id="rId18" Type="http://schemas.openxmlformats.org/officeDocument/2006/relationships/hyperlink" Target="https://acrobat.adobe.com/id/urn:aaid:sc:US:4084d2c8-7131-4715-870f-3c4e90959a8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fenixbmroadie@gmail.com" TargetMode="External"/><Relationship Id="rId12" Type="http://schemas.openxmlformats.org/officeDocument/2006/relationships/hyperlink" Target="https://www.livrosdigitais.org.br/exportar_pdf/3055992ZA2CK5V" TargetMode="External"/><Relationship Id="rId17" Type="http://schemas.openxmlformats.org/officeDocument/2006/relationships/hyperlink" Target="https://kstatic.googleusercontent.com/files/8762b1dae1c1fcc17d0c8c559cfc63b4653f915eff8c5d02638f4b287023ef277013ace91892c641ba12915929fa21b43d8a4b535278c04f9e4eb39aca4722d8" TargetMode="External"/><Relationship Id="rId2" Type="http://schemas.openxmlformats.org/officeDocument/2006/relationships/styles" Target="styles.xml"/><Relationship Id="rId16" Type="http://schemas.openxmlformats.org/officeDocument/2006/relationships/hyperlink" Target="https://repositorio.ufba.br/bitstream/ri/25204/1/TESE%2520DE%2520DOUTORADO-LUCIANA%2520CONCEI%25c3%2587%25c3%2583O%2520DE%2520ALMEIDA%2520MARTINS.pdf" TargetMode="External"/><Relationship Id="rId20" Type="http://schemas.openxmlformats.org/officeDocument/2006/relationships/hyperlink" Target="https://ifg.edu.br/attachments/article/19169/Videoaulas%2520para%2520EaD_%2520Por%2520onde%2520come%25C3%25A7ar%2520(19-12-202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nfo.cnptia.embrapa.br/digital/bitstream/item/229491/1/Especies-Arboreas-Brasileiras-vol-4red.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rquivos.ufrrj.br/arquivos/2023160115a42b3739866fd49201de4c0/Maurice_Halbwachs_A_Memoria_Coletiva_1_1.pdf" TargetMode="External"/><Relationship Id="rId23" Type="http://schemas.openxmlformats.org/officeDocument/2006/relationships/fontTable" Target="fontTable.xml"/><Relationship Id="rId10" Type="http://schemas.openxmlformats.org/officeDocument/2006/relationships/hyperlink" Target="https://repositorio.ufba.br/bitstream/ufba/587/3/Geografia%2520de%2520Salvador%2520.pdf" TargetMode="External"/><Relationship Id="rId19" Type="http://schemas.openxmlformats.org/officeDocument/2006/relationships/hyperlink" Target="https://periodicoscientificos.ufmt.br/ojs/index.php/revdia/article/view/5084/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ogle.com/maps/@-12.9485939,-38.4513424,18z/data=!3m1!4b1!4m2!6m1!1s1uzE12yy04JQvjYUYOiU-smi-EWQfzP8?entry=tt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20</Pages>
  <Words>6490</Words>
  <Characters>35047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41455</CharactersWithSpaces>
  <SharedDoc>false</SharedDoc>
  <HLinks>
    <vt:vector size="18" baseType="variant">
      <vt:variant>
        <vt:i4>5308418</vt:i4>
      </vt:variant>
      <vt:variant>
        <vt:i4>6</vt:i4>
      </vt:variant>
      <vt:variant>
        <vt:i4>0</vt:i4>
      </vt:variant>
      <vt:variant>
        <vt:i4>5</vt:i4>
      </vt:variant>
      <vt:variant>
        <vt:lpwstr>http://www.legh.cfh.ufsc.br/files/2015/08/sandra-harding.pdf</vt:lpwstr>
      </vt:variant>
      <vt:variant>
        <vt:lpwstr/>
      </vt:variant>
      <vt:variant>
        <vt:i4>917553</vt:i4>
      </vt:variant>
      <vt:variant>
        <vt:i4>3</vt:i4>
      </vt:variant>
      <vt:variant>
        <vt:i4>0</vt:i4>
      </vt:variant>
      <vt:variant>
        <vt:i4>5</vt:i4>
      </vt:variant>
      <vt:variant>
        <vt:lpwstr>mailto:queleliberato@hotmail.com</vt:lpwstr>
      </vt:variant>
      <vt:variant>
        <vt:lpwstr/>
      </vt:variant>
      <vt:variant>
        <vt:i4>7667803</vt:i4>
      </vt:variant>
      <vt:variant>
        <vt:i4>0</vt:i4>
      </vt:variant>
      <vt:variant>
        <vt:i4>0</vt:i4>
      </vt:variant>
      <vt:variant>
        <vt:i4>5</vt:i4>
      </vt:variant>
      <vt:variant>
        <vt:lpwstr>mailto:fenixbmroadie@gmail.com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Elieser</dc:creator>
  <cp:keywords/>
  <cp:lastModifiedBy>Quele santos Liberato</cp:lastModifiedBy>
  <cp:revision>803</cp:revision>
  <cp:lastPrinted>2025-07-24T17:22:00Z</cp:lastPrinted>
  <dcterms:created xsi:type="dcterms:W3CDTF">2025-03-26T07:42:00Z</dcterms:created>
  <dcterms:modified xsi:type="dcterms:W3CDTF">2025-07-24T19:46:00Z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